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DE408" w14:textId="77777777" w:rsidR="003E0483" w:rsidRPr="008520FA" w:rsidRDefault="003E0483" w:rsidP="008520FA">
      <w:pPr>
        <w:spacing w:before="0" w:after="0"/>
        <w:rPr>
          <w:rFonts w:cs="Arial"/>
          <w:szCs w:val="24"/>
          <w:lang w:val="pl-PL"/>
        </w:rPr>
      </w:pPr>
      <w:bookmarkStart w:id="0" w:name="_GoBack"/>
      <w:bookmarkEnd w:id="0"/>
    </w:p>
    <w:p w14:paraId="78AF467B" w14:textId="2E681255" w:rsidR="008520FA" w:rsidRPr="008520FA" w:rsidRDefault="008520FA" w:rsidP="008520FA">
      <w:pPr>
        <w:spacing w:before="0" w:after="0"/>
        <w:jc w:val="right"/>
        <w:rPr>
          <w:rFonts w:cs="Arial"/>
          <w:i/>
          <w:iCs/>
          <w:szCs w:val="24"/>
        </w:rPr>
      </w:pPr>
      <w:proofErr w:type="spellStart"/>
      <w:r w:rsidRPr="008520FA">
        <w:rPr>
          <w:rFonts w:cs="Arial"/>
          <w:i/>
          <w:iCs/>
          <w:szCs w:val="24"/>
        </w:rPr>
        <w:t>Załącznik</w:t>
      </w:r>
      <w:proofErr w:type="spellEnd"/>
      <w:r w:rsidRPr="008520FA">
        <w:rPr>
          <w:rFonts w:cs="Arial"/>
          <w:i/>
          <w:iCs/>
          <w:szCs w:val="24"/>
        </w:rPr>
        <w:t xml:space="preserve"> do </w:t>
      </w:r>
      <w:proofErr w:type="spellStart"/>
      <w:r w:rsidRPr="008520FA">
        <w:rPr>
          <w:rFonts w:cs="Arial"/>
          <w:i/>
          <w:iCs/>
          <w:szCs w:val="24"/>
        </w:rPr>
        <w:t>Zarządzenia</w:t>
      </w:r>
      <w:proofErr w:type="spellEnd"/>
      <w:r w:rsidRPr="008520FA">
        <w:rPr>
          <w:rFonts w:cs="Arial"/>
          <w:i/>
          <w:iCs/>
          <w:szCs w:val="24"/>
        </w:rPr>
        <w:t xml:space="preserve"> nr ……</w:t>
      </w:r>
    </w:p>
    <w:p w14:paraId="772FD3AB" w14:textId="09F10844" w:rsidR="008520FA" w:rsidRPr="008520FA" w:rsidRDefault="008520FA" w:rsidP="008520FA">
      <w:pPr>
        <w:spacing w:before="0" w:after="0"/>
        <w:jc w:val="right"/>
        <w:rPr>
          <w:rFonts w:cs="Arial"/>
          <w:i/>
          <w:iCs/>
          <w:szCs w:val="24"/>
        </w:rPr>
      </w:pPr>
      <w:proofErr w:type="spellStart"/>
      <w:r w:rsidRPr="008520FA">
        <w:rPr>
          <w:rFonts w:cs="Arial"/>
          <w:i/>
          <w:iCs/>
          <w:szCs w:val="24"/>
        </w:rPr>
        <w:t>Rektora</w:t>
      </w:r>
      <w:proofErr w:type="spellEnd"/>
      <w:r w:rsidRPr="008520FA">
        <w:rPr>
          <w:rFonts w:cs="Arial"/>
          <w:i/>
          <w:iCs/>
          <w:szCs w:val="24"/>
        </w:rPr>
        <w:t xml:space="preserve"> </w:t>
      </w:r>
      <w:proofErr w:type="spellStart"/>
      <w:r w:rsidRPr="008520FA">
        <w:rPr>
          <w:rFonts w:cs="Arial"/>
          <w:i/>
          <w:iCs/>
          <w:szCs w:val="24"/>
        </w:rPr>
        <w:t>PRz</w:t>
      </w:r>
      <w:proofErr w:type="spellEnd"/>
      <w:r w:rsidRPr="008520FA">
        <w:rPr>
          <w:rFonts w:cs="Arial"/>
          <w:i/>
          <w:iCs/>
          <w:szCs w:val="24"/>
        </w:rPr>
        <w:t xml:space="preserve"> z </w:t>
      </w:r>
      <w:proofErr w:type="spellStart"/>
      <w:r w:rsidRPr="008520FA">
        <w:rPr>
          <w:rFonts w:cs="Arial"/>
          <w:i/>
          <w:iCs/>
          <w:szCs w:val="24"/>
        </w:rPr>
        <w:t>dnia</w:t>
      </w:r>
      <w:proofErr w:type="spellEnd"/>
      <w:r w:rsidRPr="008520FA">
        <w:rPr>
          <w:rFonts w:cs="Arial"/>
          <w:i/>
          <w:iCs/>
          <w:szCs w:val="24"/>
        </w:rPr>
        <w:t xml:space="preserve"> …… </w:t>
      </w:r>
      <w:del w:id="1" w:author="Monika Wolan" w:date="2024-09-30T09:43:00Z">
        <w:r w:rsidRPr="008520FA" w:rsidDel="00FD305D">
          <w:rPr>
            <w:rFonts w:cs="Arial"/>
            <w:i/>
            <w:iCs/>
            <w:szCs w:val="24"/>
          </w:rPr>
          <w:delText xml:space="preserve">lutego </w:delText>
        </w:r>
      </w:del>
      <w:proofErr w:type="spellStart"/>
      <w:ins w:id="2" w:author="Monika Wolan" w:date="2024-12-03T08:44:00Z">
        <w:r w:rsidR="00CC047D">
          <w:rPr>
            <w:rFonts w:cs="Arial"/>
            <w:i/>
            <w:iCs/>
            <w:szCs w:val="24"/>
          </w:rPr>
          <w:t>grudnia</w:t>
        </w:r>
      </w:ins>
      <w:proofErr w:type="spellEnd"/>
      <w:ins w:id="3" w:author="Monika Wolan" w:date="2024-09-30T09:43:00Z">
        <w:r w:rsidR="00FD305D" w:rsidRPr="008520FA">
          <w:rPr>
            <w:rFonts w:cs="Arial"/>
            <w:i/>
            <w:iCs/>
            <w:szCs w:val="24"/>
          </w:rPr>
          <w:t xml:space="preserve"> </w:t>
        </w:r>
      </w:ins>
      <w:r w:rsidRPr="008520FA">
        <w:rPr>
          <w:rFonts w:cs="Arial"/>
          <w:i/>
          <w:iCs/>
          <w:szCs w:val="24"/>
        </w:rPr>
        <w:t>2024 r.</w:t>
      </w:r>
    </w:p>
    <w:p w14:paraId="63F63DD7" w14:textId="77777777" w:rsidR="008520FA" w:rsidRDefault="008520FA" w:rsidP="0071739D">
      <w:pPr>
        <w:spacing w:after="0"/>
        <w:ind w:right="2381"/>
        <w:rPr>
          <w:rFonts w:eastAsia="Arial" w:cs="Arial"/>
          <w:b/>
          <w:bCs/>
          <w:szCs w:val="24"/>
          <w:lang w:val="pl-PL"/>
        </w:rPr>
      </w:pPr>
    </w:p>
    <w:p w14:paraId="7F71BDC0" w14:textId="42EB070A" w:rsidR="003E0483" w:rsidRPr="0071739D" w:rsidRDefault="00967A00" w:rsidP="0071739D">
      <w:pPr>
        <w:pStyle w:val="Nagwek1"/>
        <w:rPr>
          <w:rFonts w:eastAsia="Arial"/>
          <w:lang w:val="pl-PL"/>
        </w:rPr>
      </w:pPr>
      <w:r w:rsidRPr="008520FA">
        <w:rPr>
          <w:rFonts w:eastAsia="Arial"/>
          <w:lang w:val="pl-PL"/>
        </w:rPr>
        <w:t>Re</w:t>
      </w:r>
      <w:r w:rsidRPr="008520FA">
        <w:rPr>
          <w:rFonts w:eastAsia="Arial"/>
          <w:spacing w:val="2"/>
          <w:lang w:val="pl-PL"/>
        </w:rPr>
        <w:t>g</w:t>
      </w:r>
      <w:r w:rsidRPr="008520FA">
        <w:rPr>
          <w:rFonts w:eastAsia="Arial"/>
          <w:spacing w:val="-3"/>
          <w:lang w:val="pl-PL"/>
        </w:rPr>
        <w:t>u</w:t>
      </w:r>
      <w:r w:rsidRPr="008520FA">
        <w:rPr>
          <w:rFonts w:eastAsia="Arial"/>
          <w:lang w:val="pl-PL"/>
        </w:rPr>
        <w:t>l</w:t>
      </w:r>
      <w:r w:rsidRPr="008520FA">
        <w:rPr>
          <w:rFonts w:eastAsia="Arial"/>
          <w:spacing w:val="1"/>
          <w:lang w:val="pl-PL"/>
        </w:rPr>
        <w:t>a</w:t>
      </w:r>
      <w:r w:rsidRPr="008520FA">
        <w:rPr>
          <w:rFonts w:eastAsia="Arial"/>
          <w:spacing w:val="-2"/>
          <w:lang w:val="pl-PL"/>
        </w:rPr>
        <w:t>m</w:t>
      </w:r>
      <w:r w:rsidRPr="008520FA">
        <w:rPr>
          <w:rFonts w:eastAsia="Arial"/>
          <w:lang w:val="pl-PL"/>
        </w:rPr>
        <w:t>in</w:t>
      </w:r>
      <w:r w:rsidR="00E12B50" w:rsidRPr="008520FA">
        <w:rPr>
          <w:rFonts w:eastAsia="Arial"/>
          <w:lang w:val="pl-PL"/>
        </w:rPr>
        <w:t xml:space="preserve"> </w:t>
      </w:r>
      <w:r w:rsidR="005B369A" w:rsidRPr="0071739D">
        <w:rPr>
          <w:rFonts w:eastAsia="Arial"/>
          <w:bCs/>
          <w:lang w:val="pl-PL"/>
        </w:rPr>
        <w:t>r</w:t>
      </w:r>
      <w:r w:rsidR="00E12B50" w:rsidRPr="008520FA">
        <w:rPr>
          <w:rFonts w:eastAsia="Arial"/>
          <w:lang w:val="pl-PL"/>
        </w:rPr>
        <w:t>a</w:t>
      </w:r>
      <w:r w:rsidR="00E12B50" w:rsidRPr="008520FA">
        <w:rPr>
          <w:rFonts w:eastAsia="Arial"/>
          <w:spacing w:val="2"/>
          <w:lang w:val="pl-PL"/>
        </w:rPr>
        <w:t>d</w:t>
      </w:r>
      <w:r w:rsidR="00E12B50" w:rsidRPr="008520FA">
        <w:rPr>
          <w:rFonts w:eastAsia="Arial"/>
          <w:spacing w:val="-4"/>
          <w:lang w:val="pl-PL"/>
        </w:rPr>
        <w:t xml:space="preserve"> </w:t>
      </w:r>
      <w:r w:rsidR="005B369A">
        <w:rPr>
          <w:rFonts w:eastAsia="Arial"/>
          <w:b w:val="0"/>
          <w:lang w:val="pl-PL"/>
        </w:rPr>
        <w:t>w</w:t>
      </w:r>
      <w:r w:rsidR="00E12B50" w:rsidRPr="008520FA">
        <w:rPr>
          <w:rFonts w:eastAsia="Arial"/>
          <w:spacing w:val="-4"/>
          <w:lang w:val="pl-PL"/>
        </w:rPr>
        <w:t>y</w:t>
      </w:r>
      <w:r w:rsidR="00E12B50" w:rsidRPr="008520FA">
        <w:rPr>
          <w:rFonts w:eastAsia="Arial"/>
          <w:spacing w:val="2"/>
          <w:lang w:val="pl-PL"/>
        </w:rPr>
        <w:t>d</w:t>
      </w:r>
      <w:r w:rsidR="00E12B50" w:rsidRPr="008520FA">
        <w:rPr>
          <w:rFonts w:eastAsia="Arial"/>
          <w:lang w:val="pl-PL"/>
        </w:rPr>
        <w:t>zi</w:t>
      </w:r>
      <w:r w:rsidR="00E12B50" w:rsidRPr="008520FA">
        <w:rPr>
          <w:rFonts w:eastAsia="Arial"/>
          <w:spacing w:val="1"/>
          <w:lang w:val="pl-PL"/>
        </w:rPr>
        <w:t>a</w:t>
      </w:r>
      <w:r w:rsidR="00E12B50" w:rsidRPr="008520FA">
        <w:rPr>
          <w:rFonts w:eastAsia="Arial"/>
          <w:lang w:val="pl-PL"/>
        </w:rPr>
        <w:t xml:space="preserve">łów </w:t>
      </w:r>
      <w:r w:rsidR="00255805" w:rsidRPr="008520FA">
        <w:rPr>
          <w:rFonts w:eastAsia="Arial"/>
          <w:lang w:val="pl-PL"/>
        </w:rPr>
        <w:t>na Politechnice Rzeszowskiej</w:t>
      </w:r>
    </w:p>
    <w:p w14:paraId="33F72C34" w14:textId="5542E351" w:rsidR="003E0483" w:rsidRPr="008520FA" w:rsidRDefault="00967A00" w:rsidP="0071739D">
      <w:pPr>
        <w:pStyle w:val="Nagwek1"/>
        <w:rPr>
          <w:rFonts w:eastAsia="Arial"/>
          <w:lang w:val="pl-PL"/>
        </w:rPr>
      </w:pPr>
      <w:r w:rsidRPr="008520FA">
        <w:rPr>
          <w:rFonts w:eastAsia="Arial"/>
          <w:lang w:val="pl-PL"/>
        </w:rPr>
        <w:t xml:space="preserve">§ </w:t>
      </w:r>
      <w:r w:rsidR="006964F4" w:rsidRPr="008520FA">
        <w:rPr>
          <w:rFonts w:eastAsia="Arial"/>
          <w:lang w:val="pl-PL"/>
        </w:rPr>
        <w:t>1</w:t>
      </w:r>
    </w:p>
    <w:p w14:paraId="3236C7C8" w14:textId="79761AB2" w:rsidR="003E0483" w:rsidRPr="0071739D" w:rsidRDefault="00967A00" w:rsidP="0071739D">
      <w:pPr>
        <w:pStyle w:val="Nagwek1"/>
        <w:rPr>
          <w:rFonts w:eastAsia="Arial"/>
          <w:lang w:val="pl-PL"/>
        </w:rPr>
      </w:pPr>
      <w:r w:rsidRPr="008520FA">
        <w:rPr>
          <w:rFonts w:eastAsia="Arial"/>
          <w:lang w:val="pl-PL"/>
        </w:rPr>
        <w:t>P</w:t>
      </w:r>
      <w:r w:rsidRPr="008520FA">
        <w:rPr>
          <w:rFonts w:eastAsia="Arial"/>
          <w:spacing w:val="1"/>
          <w:lang w:val="pl-PL"/>
        </w:rPr>
        <w:t>o</w:t>
      </w:r>
      <w:r w:rsidRPr="008520FA">
        <w:rPr>
          <w:rFonts w:eastAsia="Arial"/>
          <w:spacing w:val="-2"/>
          <w:lang w:val="pl-PL"/>
        </w:rPr>
        <w:t>s</w:t>
      </w:r>
      <w:r w:rsidRPr="008520FA">
        <w:rPr>
          <w:rFonts w:eastAsia="Arial"/>
          <w:lang w:val="pl-PL"/>
        </w:rPr>
        <w:t>t</w:t>
      </w:r>
      <w:r w:rsidRPr="008520FA">
        <w:rPr>
          <w:rFonts w:eastAsia="Arial"/>
          <w:spacing w:val="-2"/>
          <w:lang w:val="pl-PL"/>
        </w:rPr>
        <w:t>a</w:t>
      </w:r>
      <w:r w:rsidRPr="008520FA">
        <w:rPr>
          <w:rFonts w:eastAsia="Arial"/>
          <w:spacing w:val="-3"/>
          <w:lang w:val="pl-PL"/>
        </w:rPr>
        <w:t>n</w:t>
      </w:r>
      <w:r w:rsidRPr="008520FA">
        <w:rPr>
          <w:rFonts w:eastAsia="Arial"/>
          <w:spacing w:val="1"/>
          <w:lang w:val="pl-PL"/>
        </w:rPr>
        <w:t>o</w:t>
      </w:r>
      <w:r w:rsidRPr="008520FA">
        <w:rPr>
          <w:rFonts w:eastAsia="Arial"/>
          <w:spacing w:val="-3"/>
          <w:lang w:val="pl-PL"/>
        </w:rPr>
        <w:t>w</w:t>
      </w:r>
      <w:r w:rsidRPr="008520FA">
        <w:rPr>
          <w:rFonts w:eastAsia="Arial"/>
          <w:spacing w:val="1"/>
          <w:lang w:val="pl-PL"/>
        </w:rPr>
        <w:t>i</w:t>
      </w:r>
      <w:r w:rsidRPr="008520FA">
        <w:rPr>
          <w:rFonts w:eastAsia="Arial"/>
          <w:spacing w:val="-2"/>
          <w:lang w:val="pl-PL"/>
        </w:rPr>
        <w:t>e</w:t>
      </w:r>
      <w:r w:rsidRPr="008520FA">
        <w:rPr>
          <w:rFonts w:eastAsia="Arial"/>
          <w:spacing w:val="1"/>
          <w:lang w:val="pl-PL"/>
        </w:rPr>
        <w:t>ni</w:t>
      </w:r>
      <w:r w:rsidRPr="008520FA">
        <w:rPr>
          <w:rFonts w:eastAsia="Arial"/>
          <w:lang w:val="pl-PL"/>
        </w:rPr>
        <w:t>a</w:t>
      </w:r>
      <w:r w:rsidRPr="008520FA">
        <w:rPr>
          <w:rFonts w:eastAsia="Arial"/>
          <w:spacing w:val="-5"/>
          <w:lang w:val="pl-PL"/>
        </w:rPr>
        <w:t xml:space="preserve"> </w:t>
      </w:r>
      <w:r w:rsidRPr="008520FA">
        <w:rPr>
          <w:rFonts w:eastAsia="Arial"/>
          <w:spacing w:val="-3"/>
          <w:lang w:val="pl-PL"/>
        </w:rPr>
        <w:t>o</w:t>
      </w:r>
      <w:r w:rsidRPr="008520FA">
        <w:rPr>
          <w:rFonts w:eastAsia="Arial"/>
          <w:spacing w:val="1"/>
          <w:lang w:val="pl-PL"/>
        </w:rPr>
        <w:t>g</w:t>
      </w:r>
      <w:r w:rsidRPr="008520FA">
        <w:rPr>
          <w:rFonts w:eastAsia="Arial"/>
          <w:spacing w:val="-3"/>
          <w:lang w:val="pl-PL"/>
        </w:rPr>
        <w:t>ó</w:t>
      </w:r>
      <w:r w:rsidRPr="008520FA">
        <w:rPr>
          <w:rFonts w:eastAsia="Arial"/>
          <w:spacing w:val="1"/>
          <w:lang w:val="pl-PL"/>
        </w:rPr>
        <w:t>ln</w:t>
      </w:r>
      <w:r w:rsidRPr="008520FA">
        <w:rPr>
          <w:rFonts w:eastAsia="Arial"/>
          <w:lang w:val="pl-PL"/>
        </w:rPr>
        <w:t>e</w:t>
      </w:r>
    </w:p>
    <w:p w14:paraId="7A9B2150" w14:textId="6533EEBE" w:rsidR="003E0483" w:rsidRPr="0071739D" w:rsidRDefault="00967A00" w:rsidP="0071739D">
      <w:pPr>
        <w:pStyle w:val="Akapitzlist"/>
        <w:numPr>
          <w:ilvl w:val="0"/>
          <w:numId w:val="13"/>
        </w:numPr>
        <w:ind w:left="284" w:hanging="284"/>
        <w:rPr>
          <w:rFonts w:eastAsia="Arial"/>
          <w:lang w:val="pl-PL"/>
        </w:rPr>
      </w:pPr>
      <w:r w:rsidRPr="0071739D">
        <w:rPr>
          <w:rFonts w:eastAsia="Arial"/>
          <w:spacing w:val="-2"/>
          <w:lang w:val="pl-PL"/>
        </w:rPr>
        <w:t>N</w:t>
      </w:r>
      <w:r w:rsidRPr="0071739D">
        <w:rPr>
          <w:rFonts w:eastAsia="Arial"/>
          <w:spacing w:val="3"/>
          <w:lang w:val="pl-PL"/>
        </w:rPr>
        <w:t>i</w:t>
      </w:r>
      <w:r w:rsidRPr="0071739D">
        <w:rPr>
          <w:rFonts w:eastAsia="Arial"/>
          <w:spacing w:val="-2"/>
          <w:lang w:val="pl-PL"/>
        </w:rPr>
        <w:t>n</w:t>
      </w:r>
      <w:r w:rsidRPr="0071739D">
        <w:rPr>
          <w:rFonts w:eastAsia="Arial"/>
          <w:spacing w:val="3"/>
          <w:lang w:val="pl-PL"/>
        </w:rPr>
        <w:t>i</w:t>
      </w:r>
      <w:r w:rsidRPr="0071739D">
        <w:rPr>
          <w:rFonts w:eastAsia="Arial"/>
          <w:spacing w:val="-6"/>
          <w:lang w:val="pl-PL"/>
        </w:rPr>
        <w:t>e</w:t>
      </w:r>
      <w:r w:rsidRPr="0071739D">
        <w:rPr>
          <w:rFonts w:eastAsia="Arial"/>
          <w:spacing w:val="3"/>
          <w:lang w:val="pl-PL"/>
        </w:rPr>
        <w:t>j</w:t>
      </w:r>
      <w:r w:rsidRPr="0071739D">
        <w:rPr>
          <w:rFonts w:eastAsia="Arial"/>
          <w:spacing w:val="-5"/>
          <w:lang w:val="pl-PL"/>
        </w:rPr>
        <w:t>s</w:t>
      </w:r>
      <w:r w:rsidRPr="0071739D">
        <w:rPr>
          <w:rFonts w:eastAsia="Arial"/>
          <w:lang w:val="pl-PL"/>
        </w:rPr>
        <w:t>zy</w:t>
      </w:r>
      <w:r w:rsidRPr="0071739D">
        <w:rPr>
          <w:rFonts w:eastAsia="Arial"/>
          <w:spacing w:val="5"/>
          <w:lang w:val="pl-PL"/>
        </w:rPr>
        <w:t xml:space="preserve"> </w:t>
      </w:r>
      <w:r w:rsidRPr="0071739D">
        <w:rPr>
          <w:rFonts w:eastAsia="Arial"/>
          <w:spacing w:val="-2"/>
          <w:lang w:val="pl-PL"/>
        </w:rPr>
        <w:t>Regu</w:t>
      </w:r>
      <w:r w:rsidRPr="0071739D">
        <w:rPr>
          <w:rFonts w:eastAsia="Arial"/>
          <w:spacing w:val="3"/>
          <w:lang w:val="pl-PL"/>
        </w:rPr>
        <w:t>l</w:t>
      </w:r>
      <w:r w:rsidRPr="0071739D">
        <w:rPr>
          <w:rFonts w:eastAsia="Arial"/>
          <w:spacing w:val="-2"/>
          <w:lang w:val="pl-PL"/>
        </w:rPr>
        <w:t>a</w:t>
      </w:r>
      <w:r w:rsidRPr="0071739D">
        <w:rPr>
          <w:rFonts w:eastAsia="Arial"/>
          <w:lang w:val="pl-PL"/>
        </w:rPr>
        <w:t>m</w:t>
      </w:r>
      <w:r w:rsidRPr="0071739D">
        <w:rPr>
          <w:rFonts w:eastAsia="Arial"/>
          <w:spacing w:val="3"/>
          <w:lang w:val="pl-PL"/>
        </w:rPr>
        <w:t>i</w:t>
      </w:r>
      <w:r w:rsidRPr="0071739D">
        <w:rPr>
          <w:rFonts w:eastAsia="Arial"/>
          <w:lang w:val="pl-PL"/>
        </w:rPr>
        <w:t>n</w:t>
      </w:r>
      <w:r w:rsidRPr="0071739D">
        <w:rPr>
          <w:rFonts w:eastAsia="Arial"/>
          <w:spacing w:val="4"/>
          <w:lang w:val="pl-PL"/>
        </w:rPr>
        <w:t xml:space="preserve"> </w:t>
      </w:r>
      <w:r w:rsidR="005B369A" w:rsidRPr="0071739D">
        <w:rPr>
          <w:rFonts w:eastAsia="Arial"/>
          <w:spacing w:val="-2"/>
          <w:lang w:val="pl-PL"/>
        </w:rPr>
        <w:t>r</w:t>
      </w:r>
      <w:r w:rsidRPr="0071739D">
        <w:rPr>
          <w:rFonts w:eastAsia="Arial"/>
          <w:spacing w:val="-2"/>
          <w:lang w:val="pl-PL"/>
        </w:rPr>
        <w:t>ad</w:t>
      </w:r>
      <w:r w:rsidRPr="0071739D">
        <w:rPr>
          <w:rFonts w:eastAsia="Arial"/>
          <w:lang w:val="pl-PL"/>
        </w:rPr>
        <w:t xml:space="preserve"> </w:t>
      </w:r>
      <w:r w:rsidR="005B369A" w:rsidRPr="0071739D">
        <w:rPr>
          <w:rFonts w:eastAsia="Arial"/>
          <w:spacing w:val="11"/>
          <w:lang w:val="pl-PL"/>
        </w:rPr>
        <w:t>w</w:t>
      </w:r>
      <w:r w:rsidRPr="0071739D">
        <w:rPr>
          <w:rFonts w:eastAsia="Arial"/>
          <w:lang w:val="pl-PL"/>
        </w:rPr>
        <w:t>y</w:t>
      </w:r>
      <w:r w:rsidRPr="0071739D">
        <w:rPr>
          <w:rFonts w:eastAsia="Arial"/>
          <w:spacing w:val="-2"/>
          <w:lang w:val="pl-PL"/>
        </w:rPr>
        <w:t>d</w:t>
      </w:r>
      <w:r w:rsidRPr="0071739D">
        <w:rPr>
          <w:rFonts w:eastAsia="Arial"/>
          <w:spacing w:val="-5"/>
          <w:lang w:val="pl-PL"/>
        </w:rPr>
        <w:t>z</w:t>
      </w:r>
      <w:r w:rsidRPr="0071739D">
        <w:rPr>
          <w:rFonts w:eastAsia="Arial"/>
          <w:spacing w:val="3"/>
          <w:lang w:val="pl-PL"/>
        </w:rPr>
        <w:t>i</w:t>
      </w:r>
      <w:r w:rsidRPr="0071739D">
        <w:rPr>
          <w:rFonts w:eastAsia="Arial"/>
          <w:spacing w:val="-2"/>
          <w:lang w:val="pl-PL"/>
        </w:rPr>
        <w:t>ał</w:t>
      </w:r>
      <w:r w:rsidR="00FE2C0B" w:rsidRPr="0071739D">
        <w:rPr>
          <w:rFonts w:eastAsia="Arial"/>
          <w:spacing w:val="-2"/>
          <w:lang w:val="pl-PL"/>
        </w:rPr>
        <w:t>ów</w:t>
      </w:r>
      <w:r w:rsidR="00003568" w:rsidRPr="0071739D">
        <w:rPr>
          <w:rFonts w:eastAsia="Arial"/>
          <w:spacing w:val="7"/>
          <w:lang w:val="pl-PL"/>
        </w:rPr>
        <w:t xml:space="preserve"> </w:t>
      </w:r>
      <w:r w:rsidRPr="0071739D">
        <w:rPr>
          <w:rFonts w:eastAsia="Arial"/>
          <w:lang w:val="pl-PL"/>
        </w:rPr>
        <w:t>z</w:t>
      </w:r>
      <w:r w:rsidRPr="0071739D">
        <w:rPr>
          <w:rFonts w:eastAsia="Arial"/>
          <w:spacing w:val="-6"/>
          <w:lang w:val="pl-PL"/>
        </w:rPr>
        <w:t>w</w:t>
      </w:r>
      <w:r w:rsidRPr="0071739D">
        <w:rPr>
          <w:rFonts w:eastAsia="Arial"/>
          <w:spacing w:val="-2"/>
          <w:lang w:val="pl-PL"/>
        </w:rPr>
        <w:t>an</w:t>
      </w:r>
      <w:r w:rsidRPr="0071739D">
        <w:rPr>
          <w:rFonts w:eastAsia="Arial"/>
          <w:lang w:val="pl-PL"/>
        </w:rPr>
        <w:t>y</w:t>
      </w:r>
      <w:r w:rsidRPr="0071739D">
        <w:rPr>
          <w:rFonts w:eastAsia="Arial"/>
          <w:spacing w:val="6"/>
          <w:lang w:val="pl-PL"/>
        </w:rPr>
        <w:t xml:space="preserve"> </w:t>
      </w:r>
      <w:r w:rsidRPr="0071739D">
        <w:rPr>
          <w:rFonts w:eastAsia="Arial"/>
          <w:spacing w:val="-2"/>
          <w:lang w:val="pl-PL"/>
        </w:rPr>
        <w:t>da</w:t>
      </w:r>
      <w:r w:rsidRPr="0071739D">
        <w:rPr>
          <w:rFonts w:eastAsia="Arial"/>
          <w:spacing w:val="3"/>
          <w:lang w:val="pl-PL"/>
        </w:rPr>
        <w:t>l</w:t>
      </w:r>
      <w:r w:rsidRPr="0071739D">
        <w:rPr>
          <w:rFonts w:eastAsia="Arial"/>
          <w:spacing w:val="-2"/>
          <w:lang w:val="pl-PL"/>
        </w:rPr>
        <w:t>e</w:t>
      </w:r>
      <w:r w:rsidRPr="0071739D">
        <w:rPr>
          <w:rFonts w:eastAsia="Arial"/>
          <w:lang w:val="pl-PL"/>
        </w:rPr>
        <w:t>j</w:t>
      </w:r>
      <w:r w:rsidRPr="0071739D">
        <w:rPr>
          <w:rFonts w:eastAsia="Arial"/>
          <w:spacing w:val="9"/>
          <w:lang w:val="pl-PL"/>
        </w:rPr>
        <w:t xml:space="preserve"> </w:t>
      </w:r>
      <w:r w:rsidRPr="0071739D">
        <w:rPr>
          <w:rFonts w:eastAsia="Arial"/>
          <w:lang w:val="pl-PL"/>
        </w:rPr>
        <w:t>„</w:t>
      </w:r>
      <w:r w:rsidRPr="0071739D">
        <w:rPr>
          <w:rFonts w:eastAsia="Arial"/>
          <w:spacing w:val="-1"/>
          <w:lang w:val="pl-PL"/>
        </w:rPr>
        <w:t>R</w:t>
      </w:r>
      <w:r w:rsidRPr="0071739D">
        <w:rPr>
          <w:rFonts w:eastAsia="Arial"/>
          <w:spacing w:val="-2"/>
          <w:lang w:val="pl-PL"/>
        </w:rPr>
        <w:t>egu</w:t>
      </w:r>
      <w:r w:rsidRPr="0071739D">
        <w:rPr>
          <w:rFonts w:eastAsia="Arial"/>
          <w:spacing w:val="3"/>
          <w:lang w:val="pl-PL"/>
        </w:rPr>
        <w:t>l</w:t>
      </w:r>
      <w:r w:rsidRPr="0071739D">
        <w:rPr>
          <w:rFonts w:eastAsia="Arial"/>
          <w:spacing w:val="-2"/>
          <w:lang w:val="pl-PL"/>
        </w:rPr>
        <w:t>a</w:t>
      </w:r>
      <w:r w:rsidRPr="0071739D">
        <w:rPr>
          <w:rFonts w:eastAsia="Arial"/>
          <w:lang w:val="pl-PL"/>
        </w:rPr>
        <w:t>m</w:t>
      </w:r>
      <w:r w:rsidRPr="0071739D">
        <w:rPr>
          <w:rFonts w:eastAsia="Arial"/>
          <w:spacing w:val="3"/>
          <w:lang w:val="pl-PL"/>
        </w:rPr>
        <w:t>i</w:t>
      </w:r>
      <w:r w:rsidRPr="0071739D">
        <w:rPr>
          <w:rFonts w:eastAsia="Arial"/>
          <w:spacing w:val="-2"/>
          <w:lang w:val="pl-PL"/>
        </w:rPr>
        <w:t>n</w:t>
      </w:r>
      <w:r w:rsidRPr="0071739D">
        <w:rPr>
          <w:rFonts w:eastAsia="Arial"/>
          <w:spacing w:val="-6"/>
          <w:lang w:val="pl-PL"/>
        </w:rPr>
        <w:t>e</w:t>
      </w:r>
      <w:r w:rsidRPr="0071739D">
        <w:rPr>
          <w:rFonts w:eastAsia="Arial"/>
          <w:spacing w:val="5"/>
          <w:lang w:val="pl-PL"/>
        </w:rPr>
        <w:t>m</w:t>
      </w:r>
      <w:r w:rsidRPr="0071739D">
        <w:rPr>
          <w:rFonts w:eastAsia="Arial"/>
          <w:lang w:val="pl-PL"/>
        </w:rPr>
        <w:t>”</w:t>
      </w:r>
      <w:r w:rsidRPr="0071739D">
        <w:rPr>
          <w:rFonts w:eastAsia="Arial"/>
          <w:spacing w:val="5"/>
          <w:lang w:val="pl-PL"/>
        </w:rPr>
        <w:t xml:space="preserve"> </w:t>
      </w:r>
      <w:r w:rsidRPr="0071739D">
        <w:rPr>
          <w:rFonts w:eastAsia="Arial"/>
          <w:spacing w:val="-2"/>
          <w:lang w:val="pl-PL"/>
        </w:rPr>
        <w:t>o</w:t>
      </w:r>
      <w:r w:rsidRPr="0071739D">
        <w:rPr>
          <w:rFonts w:eastAsia="Arial"/>
          <w:lang w:val="pl-PL"/>
        </w:rPr>
        <w:t>kr</w:t>
      </w:r>
      <w:r w:rsidRPr="0071739D">
        <w:rPr>
          <w:rFonts w:eastAsia="Arial"/>
          <w:spacing w:val="-2"/>
          <w:lang w:val="pl-PL"/>
        </w:rPr>
        <w:t>e</w:t>
      </w:r>
      <w:r w:rsidRPr="0071739D">
        <w:rPr>
          <w:rFonts w:eastAsia="Arial"/>
          <w:spacing w:val="-5"/>
          <w:lang w:val="pl-PL"/>
        </w:rPr>
        <w:t>ś</w:t>
      </w:r>
      <w:r w:rsidRPr="0071739D">
        <w:rPr>
          <w:rFonts w:eastAsia="Arial"/>
          <w:spacing w:val="3"/>
          <w:lang w:val="pl-PL"/>
        </w:rPr>
        <w:t>l</w:t>
      </w:r>
      <w:r w:rsidRPr="0071739D">
        <w:rPr>
          <w:rFonts w:eastAsia="Arial"/>
          <w:lang w:val="pl-PL"/>
        </w:rPr>
        <w:t xml:space="preserve">a </w:t>
      </w:r>
      <w:r w:rsidRPr="0071739D">
        <w:rPr>
          <w:rFonts w:eastAsia="Arial"/>
          <w:spacing w:val="-2"/>
          <w:lang w:val="pl-PL"/>
        </w:rPr>
        <w:t>pod</w:t>
      </w:r>
      <w:r w:rsidRPr="0071739D">
        <w:rPr>
          <w:rFonts w:eastAsia="Arial"/>
          <w:spacing w:val="-5"/>
          <w:lang w:val="pl-PL"/>
        </w:rPr>
        <w:t>s</w:t>
      </w:r>
      <w:r w:rsidRPr="0071739D">
        <w:rPr>
          <w:rFonts w:eastAsia="Arial"/>
          <w:spacing w:val="1"/>
          <w:lang w:val="pl-PL"/>
        </w:rPr>
        <w:t>t</w:t>
      </w:r>
      <w:r w:rsidRPr="0071739D">
        <w:rPr>
          <w:rFonts w:eastAsia="Arial"/>
          <w:spacing w:val="3"/>
          <w:lang w:val="pl-PL"/>
        </w:rPr>
        <w:t>a</w:t>
      </w:r>
      <w:r w:rsidRPr="0071739D">
        <w:rPr>
          <w:rFonts w:eastAsia="Arial"/>
          <w:spacing w:val="-6"/>
          <w:lang w:val="pl-PL"/>
        </w:rPr>
        <w:t>w</w:t>
      </w:r>
      <w:r w:rsidRPr="0071739D">
        <w:rPr>
          <w:rFonts w:eastAsia="Arial"/>
          <w:spacing w:val="3"/>
          <w:lang w:val="pl-PL"/>
        </w:rPr>
        <w:t>o</w:t>
      </w:r>
      <w:r w:rsidRPr="0071739D">
        <w:rPr>
          <w:rFonts w:eastAsia="Arial"/>
          <w:spacing w:val="-2"/>
          <w:lang w:val="pl-PL"/>
        </w:rPr>
        <w:t>w</w:t>
      </w:r>
      <w:r w:rsidRPr="0071739D">
        <w:rPr>
          <w:rFonts w:eastAsia="Arial"/>
          <w:lang w:val="pl-PL"/>
        </w:rPr>
        <w:t>e z</w:t>
      </w:r>
      <w:r w:rsidRPr="0071739D">
        <w:rPr>
          <w:rFonts w:eastAsia="Arial"/>
          <w:spacing w:val="-2"/>
          <w:lang w:val="pl-PL"/>
        </w:rPr>
        <w:t>a</w:t>
      </w:r>
      <w:r w:rsidRPr="0071739D">
        <w:rPr>
          <w:rFonts w:eastAsia="Arial"/>
          <w:spacing w:val="-5"/>
          <w:lang w:val="pl-PL"/>
        </w:rPr>
        <w:t>s</w:t>
      </w:r>
      <w:r w:rsidRPr="0071739D">
        <w:rPr>
          <w:rFonts w:eastAsia="Arial"/>
          <w:spacing w:val="-2"/>
          <w:lang w:val="pl-PL"/>
        </w:rPr>
        <w:t>ad</w:t>
      </w:r>
      <w:r w:rsidRPr="0071739D">
        <w:rPr>
          <w:rFonts w:eastAsia="Arial"/>
          <w:lang w:val="pl-PL"/>
        </w:rPr>
        <w:t>y,</w:t>
      </w:r>
      <w:r w:rsidRPr="0071739D">
        <w:rPr>
          <w:rFonts w:eastAsia="Arial"/>
          <w:spacing w:val="3"/>
          <w:lang w:val="pl-PL"/>
        </w:rPr>
        <w:t xml:space="preserve"> </w:t>
      </w:r>
      <w:r w:rsidRPr="0071739D">
        <w:rPr>
          <w:rFonts w:eastAsia="Arial"/>
          <w:lang w:val="pl-PL"/>
        </w:rPr>
        <w:t>z</w:t>
      </w:r>
      <w:r w:rsidRPr="0071739D">
        <w:rPr>
          <w:rFonts w:eastAsia="Arial"/>
          <w:spacing w:val="-2"/>
          <w:lang w:val="pl-PL"/>
        </w:rPr>
        <w:t>a</w:t>
      </w:r>
      <w:r w:rsidRPr="0071739D">
        <w:rPr>
          <w:rFonts w:eastAsia="Arial"/>
          <w:lang w:val="pl-PL"/>
        </w:rPr>
        <w:t>kr</w:t>
      </w:r>
      <w:r w:rsidRPr="0071739D">
        <w:rPr>
          <w:rFonts w:eastAsia="Arial"/>
          <w:spacing w:val="-2"/>
          <w:lang w:val="pl-PL"/>
        </w:rPr>
        <w:t>e</w:t>
      </w:r>
      <w:r w:rsidRPr="0071739D">
        <w:rPr>
          <w:rFonts w:eastAsia="Arial"/>
          <w:lang w:val="pl-PL"/>
        </w:rPr>
        <w:t>s</w:t>
      </w:r>
      <w:r w:rsidRPr="0071739D">
        <w:rPr>
          <w:rFonts w:eastAsia="Arial"/>
          <w:spacing w:val="-3"/>
          <w:lang w:val="pl-PL"/>
        </w:rPr>
        <w:t xml:space="preserve"> </w:t>
      </w:r>
      <w:r w:rsidRPr="0071739D">
        <w:rPr>
          <w:rFonts w:eastAsia="Arial"/>
          <w:lang w:val="pl-PL"/>
        </w:rPr>
        <w:t>i</w:t>
      </w:r>
      <w:r w:rsidRPr="0071739D">
        <w:rPr>
          <w:rFonts w:eastAsia="Arial"/>
          <w:spacing w:val="5"/>
          <w:lang w:val="pl-PL"/>
        </w:rPr>
        <w:t xml:space="preserve"> </w:t>
      </w:r>
      <w:r w:rsidRPr="0071739D">
        <w:rPr>
          <w:rFonts w:eastAsia="Arial"/>
          <w:spacing w:val="1"/>
          <w:lang w:val="pl-PL"/>
        </w:rPr>
        <w:t>t</w:t>
      </w:r>
      <w:r w:rsidRPr="0071739D">
        <w:rPr>
          <w:rFonts w:eastAsia="Arial"/>
          <w:lang w:val="pl-PL"/>
        </w:rPr>
        <w:t>ryb</w:t>
      </w:r>
      <w:r w:rsidRPr="0071739D">
        <w:rPr>
          <w:rFonts w:eastAsia="Arial"/>
          <w:spacing w:val="-5"/>
          <w:lang w:val="pl-PL"/>
        </w:rPr>
        <w:t xml:space="preserve"> </w:t>
      </w:r>
      <w:r w:rsidRPr="0071739D">
        <w:rPr>
          <w:rFonts w:eastAsia="Arial"/>
          <w:spacing w:val="-2"/>
          <w:lang w:val="pl-PL"/>
        </w:rPr>
        <w:t>d</w:t>
      </w:r>
      <w:r w:rsidRPr="0071739D">
        <w:rPr>
          <w:rFonts w:eastAsia="Arial"/>
          <w:lang w:val="pl-PL"/>
        </w:rPr>
        <w:t>z</w:t>
      </w:r>
      <w:r w:rsidRPr="0071739D">
        <w:rPr>
          <w:rFonts w:eastAsia="Arial"/>
          <w:spacing w:val="3"/>
          <w:lang w:val="pl-PL"/>
        </w:rPr>
        <w:t>i</w:t>
      </w:r>
      <w:r w:rsidRPr="0071739D">
        <w:rPr>
          <w:rFonts w:eastAsia="Arial"/>
          <w:spacing w:val="-2"/>
          <w:lang w:val="pl-PL"/>
        </w:rPr>
        <w:t>ałan</w:t>
      </w:r>
      <w:r w:rsidRPr="0071739D">
        <w:rPr>
          <w:rFonts w:eastAsia="Arial"/>
          <w:spacing w:val="3"/>
          <w:lang w:val="pl-PL"/>
        </w:rPr>
        <w:t>i</w:t>
      </w:r>
      <w:r w:rsidRPr="0071739D">
        <w:rPr>
          <w:rFonts w:eastAsia="Arial"/>
          <w:lang w:val="pl-PL"/>
        </w:rPr>
        <w:t>a</w:t>
      </w:r>
      <w:r w:rsidRPr="0071739D">
        <w:rPr>
          <w:rFonts w:eastAsia="Arial"/>
          <w:spacing w:val="-5"/>
          <w:lang w:val="pl-PL"/>
        </w:rPr>
        <w:t xml:space="preserve"> </w:t>
      </w:r>
      <w:r w:rsidR="005B369A" w:rsidRPr="0071739D">
        <w:rPr>
          <w:rFonts w:eastAsia="Arial"/>
          <w:spacing w:val="-2"/>
          <w:lang w:val="pl-PL"/>
        </w:rPr>
        <w:t>r</w:t>
      </w:r>
      <w:r w:rsidRPr="0071739D">
        <w:rPr>
          <w:rFonts w:eastAsia="Arial"/>
          <w:spacing w:val="-2"/>
          <w:lang w:val="pl-PL"/>
        </w:rPr>
        <w:t>ad</w:t>
      </w:r>
      <w:r w:rsidRPr="0071739D">
        <w:rPr>
          <w:rFonts w:eastAsia="Arial"/>
          <w:spacing w:val="-3"/>
          <w:lang w:val="pl-PL"/>
        </w:rPr>
        <w:t xml:space="preserve"> </w:t>
      </w:r>
      <w:r w:rsidR="005B369A" w:rsidRPr="0071739D">
        <w:rPr>
          <w:rFonts w:eastAsia="Arial"/>
          <w:spacing w:val="6"/>
          <w:lang w:val="pl-PL"/>
        </w:rPr>
        <w:t>w</w:t>
      </w:r>
      <w:r w:rsidRPr="0071739D">
        <w:rPr>
          <w:rFonts w:eastAsia="Arial"/>
          <w:lang w:val="pl-PL"/>
        </w:rPr>
        <w:t>y</w:t>
      </w:r>
      <w:r w:rsidRPr="0071739D">
        <w:rPr>
          <w:rFonts w:eastAsia="Arial"/>
          <w:spacing w:val="-6"/>
          <w:lang w:val="pl-PL"/>
        </w:rPr>
        <w:t>d</w:t>
      </w:r>
      <w:r w:rsidRPr="0071739D">
        <w:rPr>
          <w:rFonts w:eastAsia="Arial"/>
          <w:spacing w:val="-5"/>
          <w:lang w:val="pl-PL"/>
        </w:rPr>
        <w:t>z</w:t>
      </w:r>
      <w:r w:rsidRPr="0071739D">
        <w:rPr>
          <w:rFonts w:eastAsia="Arial"/>
          <w:spacing w:val="3"/>
          <w:lang w:val="pl-PL"/>
        </w:rPr>
        <w:t>i</w:t>
      </w:r>
      <w:r w:rsidRPr="0071739D">
        <w:rPr>
          <w:rFonts w:eastAsia="Arial"/>
          <w:spacing w:val="-2"/>
          <w:lang w:val="pl-PL"/>
        </w:rPr>
        <w:t>ał</w:t>
      </w:r>
      <w:r w:rsidR="00FE2C0B" w:rsidRPr="0071739D">
        <w:rPr>
          <w:rFonts w:eastAsia="Arial"/>
          <w:spacing w:val="-2"/>
          <w:lang w:val="pl-PL"/>
        </w:rPr>
        <w:t xml:space="preserve">ów na Politechnice </w:t>
      </w:r>
      <w:r w:rsidR="00FE2C0B" w:rsidRPr="0071739D">
        <w:rPr>
          <w:rFonts w:eastAsia="Arial"/>
          <w:lang w:val="pl-PL"/>
        </w:rPr>
        <w:t>Rzeszowskiej</w:t>
      </w:r>
      <w:r w:rsidR="00003568" w:rsidRPr="0071739D">
        <w:rPr>
          <w:rFonts w:eastAsia="Arial"/>
          <w:spacing w:val="4"/>
          <w:lang w:val="pl-PL"/>
        </w:rPr>
        <w:t>.</w:t>
      </w:r>
    </w:p>
    <w:p w14:paraId="62390123" w14:textId="0026ED45" w:rsidR="003E0483" w:rsidRPr="0071739D" w:rsidRDefault="00967A00" w:rsidP="0071739D">
      <w:pPr>
        <w:pStyle w:val="Akapitzlist"/>
        <w:numPr>
          <w:ilvl w:val="0"/>
          <w:numId w:val="13"/>
        </w:numPr>
        <w:ind w:left="284" w:hanging="284"/>
        <w:rPr>
          <w:rFonts w:eastAsia="Arial"/>
          <w:lang w:val="pl-PL"/>
        </w:rPr>
      </w:pPr>
      <w:r w:rsidRPr="0071739D">
        <w:rPr>
          <w:rFonts w:eastAsia="Arial"/>
          <w:spacing w:val="-2"/>
          <w:lang w:val="pl-PL"/>
        </w:rPr>
        <w:t>Rad</w:t>
      </w:r>
      <w:r w:rsidRPr="0071739D">
        <w:rPr>
          <w:rFonts w:eastAsia="Arial"/>
          <w:lang w:val="pl-PL"/>
        </w:rPr>
        <w:t>a</w:t>
      </w:r>
      <w:r w:rsidR="00447636" w:rsidRPr="0071739D">
        <w:rPr>
          <w:rFonts w:eastAsia="Arial"/>
          <w:lang w:val="pl-PL"/>
        </w:rPr>
        <w:t xml:space="preserve"> </w:t>
      </w:r>
      <w:r w:rsidR="005B369A" w:rsidRPr="0071739D">
        <w:rPr>
          <w:rFonts w:eastAsia="Arial"/>
          <w:spacing w:val="3"/>
          <w:lang w:val="pl-PL"/>
        </w:rPr>
        <w:t>w</w:t>
      </w:r>
      <w:r w:rsidRPr="0071739D">
        <w:rPr>
          <w:rFonts w:eastAsia="Arial"/>
          <w:spacing w:val="3"/>
          <w:lang w:val="pl-PL"/>
        </w:rPr>
        <w:t>ydziału</w:t>
      </w:r>
      <w:r w:rsidR="00447636" w:rsidRPr="0071739D">
        <w:rPr>
          <w:rFonts w:eastAsia="Arial"/>
          <w:lang w:val="pl-PL"/>
        </w:rPr>
        <w:t xml:space="preserve"> </w:t>
      </w:r>
      <w:r w:rsidRPr="0071739D">
        <w:rPr>
          <w:rFonts w:eastAsia="Arial"/>
          <w:spacing w:val="3"/>
          <w:lang w:val="pl-PL"/>
        </w:rPr>
        <w:t>j</w:t>
      </w:r>
      <w:r w:rsidRPr="0071739D">
        <w:rPr>
          <w:rFonts w:eastAsia="Arial"/>
          <w:spacing w:val="-2"/>
          <w:lang w:val="pl-PL"/>
        </w:rPr>
        <w:t>e</w:t>
      </w:r>
      <w:r w:rsidRPr="0071739D">
        <w:rPr>
          <w:rFonts w:eastAsia="Arial"/>
          <w:spacing w:val="-5"/>
          <w:lang w:val="pl-PL"/>
        </w:rPr>
        <w:t>s</w:t>
      </w:r>
      <w:r w:rsidRPr="0071739D">
        <w:rPr>
          <w:rFonts w:eastAsia="Arial"/>
          <w:lang w:val="pl-PL"/>
        </w:rPr>
        <w:t>t</w:t>
      </w:r>
      <w:r w:rsidR="00447636" w:rsidRPr="0071739D">
        <w:rPr>
          <w:rFonts w:eastAsia="Arial"/>
          <w:lang w:val="pl-PL"/>
        </w:rPr>
        <w:t xml:space="preserve"> </w:t>
      </w:r>
      <w:r w:rsidR="00FA4609" w:rsidRPr="0071739D">
        <w:rPr>
          <w:rFonts w:eastAsia="Arial"/>
          <w:spacing w:val="-2"/>
          <w:lang w:val="pl-PL"/>
        </w:rPr>
        <w:t>ciałem</w:t>
      </w:r>
      <w:r w:rsidR="00447636" w:rsidRPr="0071739D">
        <w:rPr>
          <w:rFonts w:eastAsia="Arial"/>
          <w:spacing w:val="-2"/>
          <w:lang w:val="pl-PL"/>
        </w:rPr>
        <w:t xml:space="preserve"> o</w:t>
      </w:r>
      <w:r w:rsidR="00CD3970" w:rsidRPr="0071739D">
        <w:rPr>
          <w:rFonts w:eastAsia="Arial"/>
          <w:spacing w:val="-2"/>
          <w:lang w:val="pl-PL"/>
        </w:rPr>
        <w:t>piniodawczo-doradczym</w:t>
      </w:r>
      <w:r w:rsidR="00447636" w:rsidRPr="0071739D">
        <w:rPr>
          <w:rFonts w:eastAsia="Arial"/>
          <w:spacing w:val="-2"/>
          <w:lang w:val="pl-PL"/>
        </w:rPr>
        <w:t xml:space="preserve"> </w:t>
      </w:r>
      <w:r w:rsidR="00CD3970" w:rsidRPr="0071739D">
        <w:rPr>
          <w:rFonts w:eastAsia="Arial"/>
          <w:spacing w:val="-2"/>
          <w:lang w:val="pl-PL"/>
        </w:rPr>
        <w:t>funkcjonującym</w:t>
      </w:r>
      <w:r w:rsidR="00447636" w:rsidRPr="0071739D">
        <w:rPr>
          <w:rFonts w:eastAsia="Arial"/>
          <w:spacing w:val="-2"/>
          <w:lang w:val="pl-PL"/>
        </w:rPr>
        <w:t xml:space="preserve"> </w:t>
      </w:r>
      <w:r w:rsidR="00CD3970" w:rsidRPr="0071739D">
        <w:rPr>
          <w:rFonts w:eastAsia="Arial"/>
          <w:spacing w:val="-2"/>
          <w:lang w:val="pl-PL"/>
        </w:rPr>
        <w:t xml:space="preserve">w ramach </w:t>
      </w:r>
      <w:r w:rsidR="005B369A" w:rsidRPr="0071739D">
        <w:rPr>
          <w:rFonts w:eastAsia="Arial"/>
          <w:spacing w:val="-2"/>
          <w:lang w:val="pl-PL"/>
        </w:rPr>
        <w:t>w</w:t>
      </w:r>
      <w:r w:rsidR="00CD3970" w:rsidRPr="0071739D">
        <w:rPr>
          <w:rFonts w:eastAsia="Arial"/>
          <w:spacing w:val="-2"/>
          <w:lang w:val="pl-PL"/>
        </w:rPr>
        <w:t>ydziału</w:t>
      </w:r>
      <w:r w:rsidRPr="0071739D">
        <w:rPr>
          <w:rFonts w:eastAsia="Arial"/>
          <w:spacing w:val="-2"/>
          <w:lang w:val="pl-PL"/>
        </w:rPr>
        <w:t>,</w:t>
      </w:r>
      <w:r w:rsidRPr="0071739D">
        <w:rPr>
          <w:rFonts w:eastAsia="Arial"/>
          <w:spacing w:val="32"/>
          <w:lang w:val="pl-PL"/>
        </w:rPr>
        <w:t xml:space="preserve"> </w:t>
      </w:r>
      <w:r w:rsidRPr="0071739D">
        <w:rPr>
          <w:rFonts w:eastAsia="Arial"/>
          <w:lang w:val="pl-PL"/>
        </w:rPr>
        <w:t>k</w:t>
      </w:r>
      <w:r w:rsidRPr="0071739D">
        <w:rPr>
          <w:rFonts w:eastAsia="Arial"/>
          <w:spacing w:val="-3"/>
          <w:lang w:val="pl-PL"/>
        </w:rPr>
        <w:t>t</w:t>
      </w:r>
      <w:r w:rsidRPr="0071739D">
        <w:rPr>
          <w:rFonts w:eastAsia="Arial"/>
          <w:spacing w:val="-2"/>
          <w:lang w:val="pl-PL"/>
        </w:rPr>
        <w:t>ó</w:t>
      </w:r>
      <w:r w:rsidRPr="0071739D">
        <w:rPr>
          <w:rFonts w:eastAsia="Arial"/>
          <w:lang w:val="pl-PL"/>
        </w:rPr>
        <w:t>r</w:t>
      </w:r>
      <w:r w:rsidRPr="0071739D">
        <w:rPr>
          <w:rFonts w:eastAsia="Arial"/>
          <w:spacing w:val="-2"/>
          <w:lang w:val="pl-PL"/>
        </w:rPr>
        <w:t>eg</w:t>
      </w:r>
      <w:r w:rsidRPr="0071739D">
        <w:rPr>
          <w:rFonts w:eastAsia="Arial"/>
          <w:lang w:val="pl-PL"/>
        </w:rPr>
        <w:t>o</w:t>
      </w:r>
      <w:r w:rsidRPr="0071739D">
        <w:rPr>
          <w:rFonts w:eastAsia="Arial"/>
          <w:spacing w:val="34"/>
          <w:lang w:val="pl-PL"/>
        </w:rPr>
        <w:t xml:space="preserve"> </w:t>
      </w:r>
      <w:r w:rsidRPr="0071739D">
        <w:rPr>
          <w:rFonts w:eastAsia="Arial"/>
          <w:lang w:val="pl-PL"/>
        </w:rPr>
        <w:t>k</w:t>
      </w:r>
      <w:r w:rsidRPr="0071739D">
        <w:rPr>
          <w:rFonts w:eastAsia="Arial"/>
          <w:spacing w:val="-2"/>
          <w:lang w:val="pl-PL"/>
        </w:rPr>
        <w:t>o</w:t>
      </w:r>
      <w:r w:rsidRPr="0071739D">
        <w:rPr>
          <w:rFonts w:eastAsia="Arial"/>
          <w:spacing w:val="5"/>
          <w:lang w:val="pl-PL"/>
        </w:rPr>
        <w:t>m</w:t>
      </w:r>
      <w:r w:rsidRPr="0071739D">
        <w:rPr>
          <w:rFonts w:eastAsia="Arial"/>
          <w:spacing w:val="-2"/>
          <w:lang w:val="pl-PL"/>
        </w:rPr>
        <w:t>pe</w:t>
      </w:r>
      <w:r w:rsidRPr="0071739D">
        <w:rPr>
          <w:rFonts w:eastAsia="Arial"/>
          <w:spacing w:val="1"/>
          <w:lang w:val="pl-PL"/>
        </w:rPr>
        <w:t>t</w:t>
      </w:r>
      <w:r w:rsidRPr="0071739D">
        <w:rPr>
          <w:rFonts w:eastAsia="Arial"/>
          <w:spacing w:val="-2"/>
          <w:lang w:val="pl-PL"/>
        </w:rPr>
        <w:t>en</w:t>
      </w:r>
      <w:r w:rsidRPr="0071739D">
        <w:rPr>
          <w:rFonts w:eastAsia="Arial"/>
          <w:spacing w:val="-5"/>
          <w:lang w:val="pl-PL"/>
        </w:rPr>
        <w:t>c</w:t>
      </w:r>
      <w:r w:rsidRPr="0071739D">
        <w:rPr>
          <w:rFonts w:eastAsia="Arial"/>
          <w:spacing w:val="3"/>
          <w:lang w:val="pl-PL"/>
        </w:rPr>
        <w:t>j</w:t>
      </w:r>
      <w:r w:rsidRPr="0071739D">
        <w:rPr>
          <w:rFonts w:eastAsia="Arial"/>
          <w:spacing w:val="-2"/>
          <w:lang w:val="pl-PL"/>
        </w:rPr>
        <w:t>e</w:t>
      </w:r>
      <w:r w:rsidRPr="0071739D">
        <w:rPr>
          <w:rFonts w:eastAsia="Arial"/>
          <w:lang w:val="pl-PL"/>
        </w:rPr>
        <w:t>,</w:t>
      </w:r>
      <w:r w:rsidRPr="0071739D">
        <w:rPr>
          <w:rFonts w:eastAsia="Arial"/>
          <w:spacing w:val="37"/>
          <w:lang w:val="pl-PL"/>
        </w:rPr>
        <w:t xml:space="preserve"> </w:t>
      </w:r>
      <w:r w:rsidRPr="0071739D">
        <w:rPr>
          <w:rFonts w:eastAsia="Arial"/>
          <w:spacing w:val="-5"/>
          <w:lang w:val="pl-PL"/>
        </w:rPr>
        <w:t>s</w:t>
      </w:r>
      <w:r w:rsidRPr="0071739D">
        <w:rPr>
          <w:rFonts w:eastAsia="Arial"/>
          <w:lang w:val="pl-PL"/>
        </w:rPr>
        <w:t>k</w:t>
      </w:r>
      <w:r w:rsidRPr="0071739D">
        <w:rPr>
          <w:rFonts w:eastAsia="Arial"/>
          <w:spacing w:val="-2"/>
          <w:lang w:val="pl-PL"/>
        </w:rPr>
        <w:t>ład</w:t>
      </w:r>
      <w:r w:rsidRPr="0071739D">
        <w:rPr>
          <w:rFonts w:eastAsia="Arial"/>
          <w:lang w:val="pl-PL"/>
        </w:rPr>
        <w:t>,</w:t>
      </w:r>
      <w:r w:rsidRPr="0071739D">
        <w:rPr>
          <w:rFonts w:eastAsia="Arial"/>
          <w:spacing w:val="37"/>
          <w:lang w:val="pl-PL"/>
        </w:rPr>
        <w:t xml:space="preserve"> </w:t>
      </w:r>
      <w:r w:rsidRPr="0071739D">
        <w:rPr>
          <w:rFonts w:eastAsia="Arial"/>
          <w:lang w:val="pl-PL"/>
        </w:rPr>
        <w:t>z</w:t>
      </w:r>
      <w:r w:rsidRPr="0071739D">
        <w:rPr>
          <w:rFonts w:eastAsia="Arial"/>
          <w:spacing w:val="-2"/>
          <w:lang w:val="pl-PL"/>
        </w:rPr>
        <w:t>a</w:t>
      </w:r>
      <w:r w:rsidRPr="0071739D">
        <w:rPr>
          <w:rFonts w:eastAsia="Arial"/>
          <w:lang w:val="pl-PL"/>
        </w:rPr>
        <w:t>kr</w:t>
      </w:r>
      <w:r w:rsidRPr="0071739D">
        <w:rPr>
          <w:rFonts w:eastAsia="Arial"/>
          <w:spacing w:val="-2"/>
          <w:lang w:val="pl-PL"/>
        </w:rPr>
        <w:t>e</w:t>
      </w:r>
      <w:r w:rsidRPr="0071739D">
        <w:rPr>
          <w:rFonts w:eastAsia="Arial"/>
          <w:lang w:val="pl-PL"/>
        </w:rPr>
        <w:t>s</w:t>
      </w:r>
      <w:r w:rsidRPr="0071739D">
        <w:rPr>
          <w:rFonts w:eastAsia="Arial"/>
          <w:spacing w:val="-3"/>
          <w:lang w:val="pl-PL"/>
        </w:rPr>
        <w:t xml:space="preserve"> </w:t>
      </w:r>
      <w:r w:rsidRPr="0071739D">
        <w:rPr>
          <w:rFonts w:eastAsia="Arial"/>
          <w:spacing w:val="-2"/>
          <w:lang w:val="pl-PL"/>
        </w:rPr>
        <w:t>d</w:t>
      </w:r>
      <w:r w:rsidRPr="0071739D">
        <w:rPr>
          <w:rFonts w:eastAsia="Arial"/>
          <w:lang w:val="pl-PL"/>
        </w:rPr>
        <w:t>z</w:t>
      </w:r>
      <w:r w:rsidRPr="0071739D">
        <w:rPr>
          <w:rFonts w:eastAsia="Arial"/>
          <w:spacing w:val="3"/>
          <w:lang w:val="pl-PL"/>
        </w:rPr>
        <w:t>i</w:t>
      </w:r>
      <w:r w:rsidRPr="0071739D">
        <w:rPr>
          <w:rFonts w:eastAsia="Arial"/>
          <w:spacing w:val="-2"/>
          <w:lang w:val="pl-PL"/>
        </w:rPr>
        <w:t>ałan</w:t>
      </w:r>
      <w:r w:rsidRPr="0071739D">
        <w:rPr>
          <w:rFonts w:eastAsia="Arial"/>
          <w:spacing w:val="3"/>
          <w:lang w:val="pl-PL"/>
        </w:rPr>
        <w:t>i</w:t>
      </w:r>
      <w:r w:rsidRPr="0071739D">
        <w:rPr>
          <w:rFonts w:eastAsia="Arial"/>
          <w:lang w:val="pl-PL"/>
        </w:rPr>
        <w:t xml:space="preserve">a </w:t>
      </w:r>
      <w:r w:rsidRPr="0071739D">
        <w:rPr>
          <w:rFonts w:eastAsia="Arial"/>
          <w:spacing w:val="-2"/>
          <w:lang w:val="pl-PL"/>
        </w:rPr>
        <w:t>o</w:t>
      </w:r>
      <w:r w:rsidRPr="0071739D">
        <w:rPr>
          <w:rFonts w:eastAsia="Arial"/>
          <w:lang w:val="pl-PL"/>
        </w:rPr>
        <w:t>kr</w:t>
      </w:r>
      <w:r w:rsidRPr="0071739D">
        <w:rPr>
          <w:rFonts w:eastAsia="Arial"/>
          <w:spacing w:val="-2"/>
          <w:lang w:val="pl-PL"/>
        </w:rPr>
        <w:t>e</w:t>
      </w:r>
      <w:r w:rsidRPr="0071739D">
        <w:rPr>
          <w:rFonts w:eastAsia="Arial"/>
          <w:spacing w:val="-5"/>
          <w:lang w:val="pl-PL"/>
        </w:rPr>
        <w:t>ś</w:t>
      </w:r>
      <w:r w:rsidRPr="0071739D">
        <w:rPr>
          <w:rFonts w:eastAsia="Arial"/>
          <w:spacing w:val="3"/>
          <w:lang w:val="pl-PL"/>
        </w:rPr>
        <w:t>l</w:t>
      </w:r>
      <w:r w:rsidRPr="0071739D">
        <w:rPr>
          <w:rFonts w:eastAsia="Arial"/>
          <w:spacing w:val="-5"/>
          <w:lang w:val="pl-PL"/>
        </w:rPr>
        <w:t>a</w:t>
      </w:r>
      <w:r w:rsidRPr="0071739D">
        <w:rPr>
          <w:rFonts w:eastAsia="Arial"/>
          <w:spacing w:val="3"/>
          <w:lang w:val="pl-PL"/>
        </w:rPr>
        <w:t>j</w:t>
      </w:r>
      <w:r w:rsidRPr="0071739D">
        <w:rPr>
          <w:rFonts w:eastAsia="Arial"/>
          <w:spacing w:val="-2"/>
          <w:lang w:val="pl-PL"/>
        </w:rPr>
        <w:t>ą</w:t>
      </w:r>
      <w:r w:rsidRPr="0071739D">
        <w:rPr>
          <w:rFonts w:eastAsia="Arial"/>
          <w:spacing w:val="4"/>
          <w:lang w:val="pl-PL"/>
        </w:rPr>
        <w:t xml:space="preserve"> </w:t>
      </w:r>
      <w:r w:rsidRPr="0071739D">
        <w:rPr>
          <w:rFonts w:eastAsia="Arial"/>
          <w:lang w:val="pl-PL"/>
        </w:rPr>
        <w:t>S</w:t>
      </w:r>
      <w:r w:rsidRPr="0071739D">
        <w:rPr>
          <w:rFonts w:eastAsia="Arial"/>
          <w:spacing w:val="1"/>
          <w:lang w:val="pl-PL"/>
        </w:rPr>
        <w:t>t</w:t>
      </w:r>
      <w:r w:rsidRPr="0071739D">
        <w:rPr>
          <w:rFonts w:eastAsia="Arial"/>
          <w:spacing w:val="-2"/>
          <w:lang w:val="pl-PL"/>
        </w:rPr>
        <w:t>a</w:t>
      </w:r>
      <w:r w:rsidRPr="0071739D">
        <w:rPr>
          <w:rFonts w:eastAsia="Arial"/>
          <w:spacing w:val="1"/>
          <w:lang w:val="pl-PL"/>
        </w:rPr>
        <w:t>t</w:t>
      </w:r>
      <w:r w:rsidRPr="0071739D">
        <w:rPr>
          <w:rFonts w:eastAsia="Arial"/>
          <w:spacing w:val="-2"/>
          <w:lang w:val="pl-PL"/>
        </w:rPr>
        <w:t>u</w:t>
      </w:r>
      <w:r w:rsidRPr="0071739D">
        <w:rPr>
          <w:rFonts w:eastAsia="Arial"/>
          <w:lang w:val="pl-PL"/>
        </w:rPr>
        <w:t>t</w:t>
      </w:r>
      <w:r w:rsidR="003E09F9" w:rsidRPr="0071739D">
        <w:rPr>
          <w:rFonts w:eastAsia="Arial"/>
          <w:lang w:val="pl-PL"/>
        </w:rPr>
        <w:t xml:space="preserve"> </w:t>
      </w:r>
      <w:r w:rsidR="00FE2C0B" w:rsidRPr="0071739D">
        <w:rPr>
          <w:rFonts w:eastAsia="Arial"/>
          <w:lang w:val="pl-PL"/>
        </w:rPr>
        <w:t>Politechniki Rzeszowskiej im. Ignacego Łukasiewicza zwan</w:t>
      </w:r>
      <w:r w:rsidR="00F34D47" w:rsidRPr="0071739D">
        <w:rPr>
          <w:rFonts w:eastAsia="Arial"/>
          <w:lang w:val="pl-PL"/>
        </w:rPr>
        <w:t>y</w:t>
      </w:r>
      <w:r w:rsidR="00FE2C0B" w:rsidRPr="0071739D">
        <w:rPr>
          <w:rFonts w:eastAsia="Arial"/>
          <w:lang w:val="pl-PL"/>
        </w:rPr>
        <w:t xml:space="preserve"> dalej „Statutem” </w:t>
      </w:r>
      <w:r w:rsidR="003E09F9" w:rsidRPr="0071739D">
        <w:rPr>
          <w:rFonts w:eastAsia="Arial"/>
          <w:lang w:val="pl-PL"/>
        </w:rPr>
        <w:t xml:space="preserve">oraz </w:t>
      </w:r>
      <w:r w:rsidR="00FE2C0B" w:rsidRPr="0071739D">
        <w:rPr>
          <w:rFonts w:eastAsia="Arial"/>
          <w:lang w:val="pl-PL"/>
        </w:rPr>
        <w:t xml:space="preserve">niniejszy </w:t>
      </w:r>
      <w:r w:rsidR="003E09F9" w:rsidRPr="0071739D">
        <w:rPr>
          <w:rFonts w:eastAsia="Arial"/>
          <w:lang w:val="pl-PL"/>
        </w:rPr>
        <w:t>Regulamin</w:t>
      </w:r>
      <w:r w:rsidRPr="0071739D">
        <w:rPr>
          <w:rFonts w:eastAsia="Arial"/>
          <w:lang w:val="pl-PL"/>
        </w:rPr>
        <w:t>.</w:t>
      </w:r>
    </w:p>
    <w:p w14:paraId="73BF99C0" w14:textId="45D53192" w:rsidR="005E674C" w:rsidRPr="0071739D" w:rsidRDefault="005E674C" w:rsidP="0071739D">
      <w:pPr>
        <w:pStyle w:val="Akapitzlist"/>
        <w:numPr>
          <w:ilvl w:val="0"/>
          <w:numId w:val="13"/>
        </w:numPr>
        <w:ind w:left="284" w:hanging="284"/>
        <w:rPr>
          <w:rFonts w:eastAsia="Arial"/>
          <w:lang w:val="pl-PL"/>
        </w:rPr>
      </w:pPr>
      <w:r w:rsidRPr="0071739D">
        <w:rPr>
          <w:rFonts w:eastAsia="Arial"/>
          <w:lang w:val="pl-PL"/>
        </w:rPr>
        <w:t xml:space="preserve">W przypadku sprzeczności postanowień niniejszego Regulaminu ze Statutem, pierwszeństwo mają zapisy Statutu. W przypadku zmiany zapisów Statutu w zakresie odnoszącym się do </w:t>
      </w:r>
      <w:r w:rsidR="005B369A" w:rsidRPr="0071739D">
        <w:rPr>
          <w:rFonts w:eastAsia="Arial"/>
          <w:lang w:val="pl-PL"/>
        </w:rPr>
        <w:t>r</w:t>
      </w:r>
      <w:r w:rsidRPr="0071739D">
        <w:rPr>
          <w:rFonts w:eastAsia="Arial"/>
          <w:lang w:val="pl-PL"/>
        </w:rPr>
        <w:t xml:space="preserve">ad </w:t>
      </w:r>
      <w:r w:rsidR="005B369A" w:rsidRPr="0071739D">
        <w:rPr>
          <w:rFonts w:eastAsia="Arial"/>
          <w:lang w:val="pl-PL"/>
        </w:rPr>
        <w:t>w</w:t>
      </w:r>
      <w:r w:rsidRPr="0071739D">
        <w:rPr>
          <w:rFonts w:eastAsia="Arial"/>
          <w:lang w:val="pl-PL"/>
        </w:rPr>
        <w:t>ydziałów, wywołują one skutek nawet w przypadku braku wprowadzenia tych zmian do niniejszego Regulaminu.</w:t>
      </w:r>
    </w:p>
    <w:p w14:paraId="6739ABD1" w14:textId="68854290" w:rsidR="00FE2C0B" w:rsidRPr="0071739D" w:rsidRDefault="00FE2C0B" w:rsidP="0071739D">
      <w:pPr>
        <w:pStyle w:val="Akapitzlist"/>
        <w:numPr>
          <w:ilvl w:val="0"/>
          <w:numId w:val="13"/>
        </w:numPr>
        <w:ind w:left="284" w:hanging="284"/>
        <w:rPr>
          <w:rFonts w:eastAsia="Arial"/>
          <w:lang w:val="pl-PL"/>
        </w:rPr>
      </w:pPr>
      <w:r w:rsidRPr="0071739D">
        <w:rPr>
          <w:rFonts w:eastAsia="Arial"/>
          <w:lang w:val="pl-PL"/>
        </w:rPr>
        <w:t xml:space="preserve">Dziekan odpowiada za aktualizację składu osobowego </w:t>
      </w:r>
      <w:r w:rsidR="005B369A" w:rsidRPr="0071739D">
        <w:rPr>
          <w:rFonts w:eastAsia="Arial"/>
          <w:lang w:val="pl-PL"/>
        </w:rPr>
        <w:t>r</w:t>
      </w:r>
      <w:r w:rsidRPr="0071739D">
        <w:rPr>
          <w:rFonts w:eastAsia="Arial"/>
          <w:lang w:val="pl-PL"/>
        </w:rPr>
        <w:t>ady wynikającego z zapisów Statutu.</w:t>
      </w:r>
    </w:p>
    <w:p w14:paraId="498C535D" w14:textId="512C084C" w:rsidR="003E0483" w:rsidRPr="0071739D" w:rsidRDefault="00B47660" w:rsidP="0071739D">
      <w:pPr>
        <w:pStyle w:val="Akapitzlist"/>
        <w:numPr>
          <w:ilvl w:val="0"/>
          <w:numId w:val="13"/>
        </w:numPr>
        <w:ind w:left="284" w:hanging="284"/>
        <w:rPr>
          <w:rFonts w:eastAsia="Arial"/>
          <w:lang w:val="pl-PL"/>
        </w:rPr>
      </w:pPr>
      <w:r w:rsidRPr="0071739D">
        <w:rPr>
          <w:rFonts w:eastAsia="Arial"/>
          <w:lang w:val="pl-PL"/>
        </w:rPr>
        <w:t xml:space="preserve">Rada </w:t>
      </w:r>
      <w:r w:rsidR="007A0185" w:rsidRPr="0071739D">
        <w:rPr>
          <w:rFonts w:eastAsia="Arial"/>
          <w:spacing w:val="3"/>
          <w:lang w:val="pl-PL"/>
        </w:rPr>
        <w:t>w</w:t>
      </w:r>
      <w:r w:rsidRPr="0071739D">
        <w:rPr>
          <w:rFonts w:eastAsia="Arial"/>
          <w:spacing w:val="3"/>
          <w:lang w:val="pl-PL"/>
        </w:rPr>
        <w:t>ydziału</w:t>
      </w:r>
      <w:r w:rsidRPr="0071739D">
        <w:rPr>
          <w:rFonts w:eastAsia="Arial"/>
          <w:lang w:val="pl-PL"/>
        </w:rPr>
        <w:t xml:space="preserve"> jest ciałem kadencyjnym, której kadencja </w:t>
      </w:r>
      <w:r w:rsidR="00C233AE" w:rsidRPr="0071739D">
        <w:rPr>
          <w:rFonts w:eastAsia="Arial"/>
          <w:lang w:val="pl-PL"/>
        </w:rPr>
        <w:t xml:space="preserve">odpowiada kadencji </w:t>
      </w:r>
      <w:r w:rsidR="005B369A" w:rsidRPr="0071739D">
        <w:rPr>
          <w:rFonts w:eastAsia="Arial"/>
          <w:lang w:val="pl-PL"/>
        </w:rPr>
        <w:t>r</w:t>
      </w:r>
      <w:r w:rsidR="00C233AE" w:rsidRPr="0071739D">
        <w:rPr>
          <w:rFonts w:eastAsia="Arial"/>
          <w:lang w:val="pl-PL"/>
        </w:rPr>
        <w:t>ektora</w:t>
      </w:r>
      <w:r w:rsidRPr="0071739D">
        <w:rPr>
          <w:rFonts w:eastAsia="Arial"/>
          <w:lang w:val="pl-PL"/>
        </w:rPr>
        <w:t>.</w:t>
      </w:r>
    </w:p>
    <w:p w14:paraId="4983BC51" w14:textId="77777777" w:rsidR="005E674C" w:rsidRPr="008520FA" w:rsidRDefault="005E674C" w:rsidP="0071739D">
      <w:pPr>
        <w:pStyle w:val="Nagwek1"/>
        <w:rPr>
          <w:rFonts w:eastAsia="Arial"/>
          <w:lang w:val="pl-PL"/>
        </w:rPr>
      </w:pPr>
      <w:r w:rsidRPr="008520FA">
        <w:rPr>
          <w:rFonts w:eastAsia="Arial"/>
          <w:lang w:val="pl-PL"/>
        </w:rPr>
        <w:t>§ 2</w:t>
      </w:r>
    </w:p>
    <w:p w14:paraId="1D449BB1" w14:textId="10D3F941" w:rsidR="005E674C" w:rsidRPr="008520FA" w:rsidRDefault="005E674C" w:rsidP="0071739D">
      <w:pPr>
        <w:pStyle w:val="Nagwek1"/>
        <w:rPr>
          <w:rFonts w:eastAsia="Arial"/>
          <w:lang w:val="pl-PL"/>
        </w:rPr>
      </w:pPr>
      <w:r w:rsidRPr="008520FA">
        <w:rPr>
          <w:rFonts w:eastAsia="Arial"/>
          <w:lang w:val="pl-PL"/>
        </w:rPr>
        <w:t xml:space="preserve">Kompetencje </w:t>
      </w:r>
      <w:r w:rsidR="005B369A">
        <w:rPr>
          <w:rFonts w:eastAsia="Arial"/>
          <w:lang w:val="pl-PL"/>
        </w:rPr>
        <w:t>r</w:t>
      </w:r>
      <w:r w:rsidRPr="008520FA">
        <w:rPr>
          <w:rFonts w:eastAsia="Arial"/>
          <w:lang w:val="pl-PL"/>
        </w:rPr>
        <w:t xml:space="preserve">ady </w:t>
      </w:r>
      <w:r w:rsidR="005B369A">
        <w:rPr>
          <w:rFonts w:eastAsia="Arial"/>
          <w:lang w:val="pl-PL"/>
        </w:rPr>
        <w:t>w</w:t>
      </w:r>
      <w:r w:rsidRPr="008520FA">
        <w:rPr>
          <w:rFonts w:eastAsia="Arial"/>
          <w:lang w:val="pl-PL"/>
        </w:rPr>
        <w:t>ydziału</w:t>
      </w:r>
    </w:p>
    <w:p w14:paraId="15D6BE6C" w14:textId="0C8AB0DE" w:rsidR="005E674C" w:rsidRPr="0071739D" w:rsidRDefault="005E674C" w:rsidP="0071739D">
      <w:pPr>
        <w:rPr>
          <w:lang w:val="pl-PL"/>
        </w:rPr>
      </w:pPr>
      <w:r w:rsidRPr="008520FA">
        <w:rPr>
          <w:lang w:val="pl-PL"/>
        </w:rPr>
        <w:t xml:space="preserve">Kompetencje </w:t>
      </w:r>
      <w:r w:rsidR="005B369A">
        <w:rPr>
          <w:lang w:val="pl-PL"/>
        </w:rPr>
        <w:t>r</w:t>
      </w:r>
      <w:r w:rsidRPr="008520FA">
        <w:rPr>
          <w:lang w:val="pl-PL"/>
        </w:rPr>
        <w:t xml:space="preserve">ad </w:t>
      </w:r>
      <w:r w:rsidR="005B369A">
        <w:rPr>
          <w:lang w:val="pl-PL"/>
        </w:rPr>
        <w:t>w</w:t>
      </w:r>
      <w:r w:rsidRPr="008520FA">
        <w:rPr>
          <w:lang w:val="pl-PL"/>
        </w:rPr>
        <w:t>ydziałów określa Statut.</w:t>
      </w:r>
    </w:p>
    <w:p w14:paraId="2766E670" w14:textId="1D35F05E" w:rsidR="003E0483" w:rsidRPr="008520FA" w:rsidRDefault="00967A00" w:rsidP="0071739D">
      <w:pPr>
        <w:pStyle w:val="Nagwek1"/>
        <w:rPr>
          <w:rFonts w:eastAsia="Arial"/>
          <w:lang w:val="pl-PL"/>
        </w:rPr>
      </w:pPr>
      <w:r w:rsidRPr="008520FA">
        <w:rPr>
          <w:rFonts w:eastAsia="Arial"/>
          <w:lang w:val="pl-PL"/>
        </w:rPr>
        <w:t xml:space="preserve">§ </w:t>
      </w:r>
      <w:r w:rsidR="005E674C" w:rsidRPr="008520FA">
        <w:rPr>
          <w:rFonts w:eastAsia="Arial"/>
          <w:lang w:val="pl-PL"/>
        </w:rPr>
        <w:t>3</w:t>
      </w:r>
    </w:p>
    <w:p w14:paraId="1A825327" w14:textId="21472886" w:rsidR="003E0483" w:rsidRPr="0071739D" w:rsidRDefault="00967A00" w:rsidP="0071739D">
      <w:pPr>
        <w:pStyle w:val="Nagwek1"/>
        <w:rPr>
          <w:rFonts w:eastAsia="Arial"/>
          <w:lang w:val="pl-PL"/>
        </w:rPr>
      </w:pPr>
      <w:r w:rsidRPr="008520FA">
        <w:rPr>
          <w:rFonts w:eastAsia="Arial"/>
          <w:spacing w:val="-2"/>
          <w:lang w:val="pl-PL"/>
        </w:rPr>
        <w:t>U</w:t>
      </w:r>
      <w:r w:rsidRPr="008520FA">
        <w:rPr>
          <w:rFonts w:eastAsia="Arial"/>
          <w:spacing w:val="1"/>
          <w:lang w:val="pl-PL"/>
        </w:rPr>
        <w:t>d</w:t>
      </w:r>
      <w:r w:rsidRPr="008520FA">
        <w:rPr>
          <w:rFonts w:eastAsia="Arial"/>
          <w:lang w:val="pl-PL"/>
        </w:rPr>
        <w:t>z</w:t>
      </w:r>
      <w:r w:rsidRPr="008520FA">
        <w:rPr>
          <w:rFonts w:eastAsia="Arial"/>
          <w:spacing w:val="1"/>
          <w:lang w:val="pl-PL"/>
        </w:rPr>
        <w:t>i</w:t>
      </w:r>
      <w:r w:rsidRPr="008520FA">
        <w:rPr>
          <w:rFonts w:eastAsia="Arial"/>
          <w:spacing w:val="-2"/>
          <w:lang w:val="pl-PL"/>
        </w:rPr>
        <w:t>a</w:t>
      </w:r>
      <w:r w:rsidRPr="008520FA">
        <w:rPr>
          <w:rFonts w:eastAsia="Arial"/>
          <w:lang w:val="pl-PL"/>
        </w:rPr>
        <w:t>ł</w:t>
      </w:r>
      <w:r w:rsidRPr="008520FA">
        <w:rPr>
          <w:rFonts w:eastAsia="Arial"/>
          <w:spacing w:val="-1"/>
          <w:lang w:val="pl-PL"/>
        </w:rPr>
        <w:t xml:space="preserve"> </w:t>
      </w:r>
      <w:r w:rsidRPr="008520FA">
        <w:rPr>
          <w:rFonts w:eastAsia="Arial"/>
          <w:lang w:val="pl-PL"/>
        </w:rPr>
        <w:t>w</w:t>
      </w:r>
      <w:r w:rsidRPr="008520FA">
        <w:rPr>
          <w:rFonts w:eastAsia="Arial"/>
          <w:spacing w:val="-1"/>
          <w:lang w:val="pl-PL"/>
        </w:rPr>
        <w:t xml:space="preserve"> </w:t>
      </w:r>
      <w:r w:rsidRPr="008520FA">
        <w:rPr>
          <w:rFonts w:eastAsia="Arial"/>
          <w:spacing w:val="-3"/>
          <w:lang w:val="pl-PL"/>
        </w:rPr>
        <w:t>p</w:t>
      </w:r>
      <w:r w:rsidRPr="008520FA">
        <w:rPr>
          <w:rFonts w:eastAsia="Arial"/>
          <w:spacing w:val="1"/>
          <w:lang w:val="pl-PL"/>
        </w:rPr>
        <w:t>o</w:t>
      </w:r>
      <w:r w:rsidRPr="008520FA">
        <w:rPr>
          <w:rFonts w:eastAsia="Arial"/>
          <w:spacing w:val="-2"/>
          <w:lang w:val="pl-PL"/>
        </w:rPr>
        <w:t>s</w:t>
      </w:r>
      <w:r w:rsidRPr="008520FA">
        <w:rPr>
          <w:rFonts w:eastAsia="Arial"/>
          <w:spacing w:val="1"/>
          <w:lang w:val="pl-PL"/>
        </w:rPr>
        <w:t>i</w:t>
      </w:r>
      <w:r w:rsidRPr="008520FA">
        <w:rPr>
          <w:rFonts w:eastAsia="Arial"/>
          <w:spacing w:val="-6"/>
          <w:lang w:val="pl-PL"/>
        </w:rPr>
        <w:t>e</w:t>
      </w:r>
      <w:r w:rsidRPr="008520FA">
        <w:rPr>
          <w:rFonts w:eastAsia="Arial"/>
          <w:spacing w:val="1"/>
          <w:lang w:val="pl-PL"/>
        </w:rPr>
        <w:t>d</w:t>
      </w:r>
      <w:r w:rsidRPr="008520FA">
        <w:rPr>
          <w:rFonts w:eastAsia="Arial"/>
          <w:lang w:val="pl-PL"/>
        </w:rPr>
        <w:t>z</w:t>
      </w:r>
      <w:r w:rsidRPr="008520FA">
        <w:rPr>
          <w:rFonts w:eastAsia="Arial"/>
          <w:spacing w:val="-2"/>
          <w:lang w:val="pl-PL"/>
        </w:rPr>
        <w:t>e</w:t>
      </w:r>
      <w:r w:rsidRPr="008520FA">
        <w:rPr>
          <w:rFonts w:eastAsia="Arial"/>
          <w:spacing w:val="1"/>
          <w:lang w:val="pl-PL"/>
        </w:rPr>
        <w:t>ni</w:t>
      </w:r>
      <w:r w:rsidRPr="008520FA">
        <w:rPr>
          <w:rFonts w:eastAsia="Arial"/>
          <w:spacing w:val="-2"/>
          <w:lang w:val="pl-PL"/>
        </w:rPr>
        <w:t>a</w:t>
      </w:r>
      <w:r w:rsidRPr="008520FA">
        <w:rPr>
          <w:rFonts w:eastAsia="Arial"/>
          <w:spacing w:val="-6"/>
          <w:lang w:val="pl-PL"/>
        </w:rPr>
        <w:t>c</w:t>
      </w:r>
      <w:r w:rsidRPr="008520FA">
        <w:rPr>
          <w:rFonts w:eastAsia="Arial"/>
          <w:lang w:val="pl-PL"/>
        </w:rPr>
        <w:t>h</w:t>
      </w:r>
      <w:r w:rsidRPr="008520FA">
        <w:rPr>
          <w:rFonts w:eastAsia="Arial"/>
          <w:spacing w:val="3"/>
          <w:lang w:val="pl-PL"/>
        </w:rPr>
        <w:t xml:space="preserve"> </w:t>
      </w:r>
      <w:r w:rsidR="00125AA6">
        <w:rPr>
          <w:rFonts w:eastAsia="Arial"/>
          <w:spacing w:val="-2"/>
          <w:lang w:val="pl-PL"/>
        </w:rPr>
        <w:t>r</w:t>
      </w:r>
      <w:r w:rsidRPr="008520FA">
        <w:rPr>
          <w:rFonts w:eastAsia="Arial"/>
          <w:spacing w:val="-2"/>
          <w:lang w:val="pl-PL"/>
        </w:rPr>
        <w:t>a</w:t>
      </w:r>
      <w:r w:rsidRPr="008520FA">
        <w:rPr>
          <w:rFonts w:eastAsia="Arial"/>
          <w:spacing w:val="1"/>
          <w:lang w:val="pl-PL"/>
        </w:rPr>
        <w:t>d</w:t>
      </w:r>
      <w:r w:rsidRPr="008520FA">
        <w:rPr>
          <w:rFonts w:eastAsia="Arial"/>
          <w:lang w:val="pl-PL"/>
        </w:rPr>
        <w:t>y</w:t>
      </w:r>
      <w:r w:rsidRPr="008520FA">
        <w:rPr>
          <w:rFonts w:eastAsia="Arial"/>
          <w:spacing w:val="-5"/>
          <w:lang w:val="pl-PL"/>
        </w:rPr>
        <w:t xml:space="preserve"> </w:t>
      </w:r>
      <w:r w:rsidR="00125AA6">
        <w:rPr>
          <w:rFonts w:eastAsia="Arial"/>
          <w:spacing w:val="-3"/>
          <w:lang w:val="pl-PL"/>
        </w:rPr>
        <w:t>w</w:t>
      </w:r>
      <w:r w:rsidRPr="008520FA">
        <w:rPr>
          <w:rFonts w:eastAsia="Arial"/>
          <w:spacing w:val="-2"/>
          <w:lang w:val="pl-PL"/>
        </w:rPr>
        <w:t>y</w:t>
      </w:r>
      <w:r w:rsidRPr="008520FA">
        <w:rPr>
          <w:rFonts w:eastAsia="Arial"/>
          <w:spacing w:val="1"/>
          <w:lang w:val="pl-PL"/>
        </w:rPr>
        <w:t>d</w:t>
      </w:r>
      <w:r w:rsidRPr="008520FA">
        <w:rPr>
          <w:rFonts w:eastAsia="Arial"/>
          <w:lang w:val="pl-PL"/>
        </w:rPr>
        <w:t>z</w:t>
      </w:r>
      <w:r w:rsidRPr="008520FA">
        <w:rPr>
          <w:rFonts w:eastAsia="Arial"/>
          <w:spacing w:val="1"/>
          <w:lang w:val="pl-PL"/>
        </w:rPr>
        <w:t>i</w:t>
      </w:r>
      <w:r w:rsidRPr="008520FA">
        <w:rPr>
          <w:rFonts w:eastAsia="Arial"/>
          <w:spacing w:val="-6"/>
          <w:lang w:val="pl-PL"/>
        </w:rPr>
        <w:t>a</w:t>
      </w:r>
      <w:r w:rsidRPr="008520FA">
        <w:rPr>
          <w:rFonts w:eastAsia="Arial"/>
          <w:spacing w:val="1"/>
          <w:lang w:val="pl-PL"/>
        </w:rPr>
        <w:t>ł</w:t>
      </w:r>
      <w:r w:rsidRPr="008520FA">
        <w:rPr>
          <w:rFonts w:eastAsia="Arial"/>
          <w:lang w:val="pl-PL"/>
        </w:rPr>
        <w:t>u</w:t>
      </w:r>
    </w:p>
    <w:p w14:paraId="487C72DD" w14:textId="3780E324" w:rsidR="003E0483" w:rsidRPr="0071739D" w:rsidRDefault="00967A00" w:rsidP="0071739D">
      <w:pPr>
        <w:rPr>
          <w:lang w:val="pl-PL"/>
        </w:rPr>
      </w:pPr>
      <w:r w:rsidRPr="008520FA">
        <w:rPr>
          <w:lang w:val="pl-PL"/>
        </w:rPr>
        <w:t>Udz</w:t>
      </w:r>
      <w:r w:rsidRPr="008520FA">
        <w:rPr>
          <w:spacing w:val="3"/>
          <w:lang w:val="pl-PL"/>
        </w:rPr>
        <w:t>i</w:t>
      </w:r>
      <w:r w:rsidRPr="008520FA">
        <w:rPr>
          <w:lang w:val="pl-PL"/>
        </w:rPr>
        <w:t>ał</w:t>
      </w:r>
      <w:r w:rsidRPr="008520FA">
        <w:rPr>
          <w:spacing w:val="24"/>
          <w:lang w:val="pl-PL"/>
        </w:rPr>
        <w:t xml:space="preserve"> </w:t>
      </w:r>
      <w:r w:rsidRPr="008520FA">
        <w:rPr>
          <w:lang w:val="pl-PL"/>
        </w:rPr>
        <w:t>członk</w:t>
      </w:r>
      <w:r w:rsidRPr="008520FA">
        <w:rPr>
          <w:spacing w:val="3"/>
          <w:lang w:val="pl-PL"/>
        </w:rPr>
        <w:t>ó</w:t>
      </w:r>
      <w:r w:rsidRPr="008520FA">
        <w:rPr>
          <w:lang w:val="pl-PL"/>
        </w:rPr>
        <w:t>w</w:t>
      </w:r>
      <w:r w:rsidRPr="008520FA">
        <w:rPr>
          <w:spacing w:val="19"/>
          <w:lang w:val="pl-PL"/>
        </w:rPr>
        <w:t xml:space="preserve"> </w:t>
      </w:r>
      <w:r w:rsidR="00125AA6">
        <w:rPr>
          <w:lang w:val="pl-PL"/>
        </w:rPr>
        <w:t>r</w:t>
      </w:r>
      <w:r w:rsidRPr="008520FA">
        <w:rPr>
          <w:lang w:val="pl-PL"/>
        </w:rPr>
        <w:t>ady</w:t>
      </w:r>
      <w:r w:rsidRPr="008520FA">
        <w:rPr>
          <w:spacing w:val="26"/>
          <w:lang w:val="pl-PL"/>
        </w:rPr>
        <w:t xml:space="preserve"> </w:t>
      </w:r>
      <w:r w:rsidR="00125AA6">
        <w:rPr>
          <w:spacing w:val="11"/>
          <w:lang w:val="pl-PL"/>
        </w:rPr>
        <w:t>w</w:t>
      </w:r>
      <w:r w:rsidRPr="008520FA">
        <w:rPr>
          <w:lang w:val="pl-PL"/>
        </w:rPr>
        <w:t>yd</w:t>
      </w:r>
      <w:r w:rsidRPr="008520FA">
        <w:rPr>
          <w:spacing w:val="-5"/>
          <w:lang w:val="pl-PL"/>
        </w:rPr>
        <w:t>z</w:t>
      </w:r>
      <w:r w:rsidRPr="008520FA">
        <w:rPr>
          <w:spacing w:val="3"/>
          <w:lang w:val="pl-PL"/>
        </w:rPr>
        <w:t>i</w:t>
      </w:r>
      <w:r w:rsidRPr="008520FA">
        <w:rPr>
          <w:lang w:val="pl-PL"/>
        </w:rPr>
        <w:t>ału</w:t>
      </w:r>
      <w:r w:rsidRPr="008520FA">
        <w:rPr>
          <w:spacing w:val="24"/>
          <w:lang w:val="pl-PL"/>
        </w:rPr>
        <w:t xml:space="preserve"> </w:t>
      </w:r>
      <w:r w:rsidRPr="008520FA">
        <w:rPr>
          <w:lang w:val="pl-PL"/>
        </w:rPr>
        <w:t>w</w:t>
      </w:r>
      <w:r w:rsidRPr="008520FA">
        <w:rPr>
          <w:spacing w:val="24"/>
          <w:lang w:val="pl-PL"/>
        </w:rPr>
        <w:t xml:space="preserve"> </w:t>
      </w:r>
      <w:r w:rsidRPr="008520FA">
        <w:rPr>
          <w:spacing w:val="3"/>
          <w:lang w:val="pl-PL"/>
        </w:rPr>
        <w:t>j</w:t>
      </w:r>
      <w:r w:rsidRPr="008520FA">
        <w:rPr>
          <w:lang w:val="pl-PL"/>
        </w:rPr>
        <w:t>ej</w:t>
      </w:r>
      <w:r w:rsidRPr="008520FA">
        <w:rPr>
          <w:spacing w:val="29"/>
          <w:lang w:val="pl-PL"/>
        </w:rPr>
        <w:t xml:space="preserve"> </w:t>
      </w:r>
      <w:r w:rsidRPr="008520FA">
        <w:rPr>
          <w:lang w:val="pl-PL"/>
        </w:rPr>
        <w:t>po</w:t>
      </w:r>
      <w:r w:rsidRPr="008520FA">
        <w:rPr>
          <w:spacing w:val="-5"/>
          <w:lang w:val="pl-PL"/>
        </w:rPr>
        <w:t>s</w:t>
      </w:r>
      <w:r w:rsidRPr="008520FA">
        <w:rPr>
          <w:spacing w:val="3"/>
          <w:lang w:val="pl-PL"/>
        </w:rPr>
        <w:t>i</w:t>
      </w:r>
      <w:r w:rsidRPr="008520FA">
        <w:rPr>
          <w:lang w:val="pl-PL"/>
        </w:rPr>
        <w:t>edzen</w:t>
      </w:r>
      <w:r w:rsidRPr="008520FA">
        <w:rPr>
          <w:spacing w:val="3"/>
          <w:lang w:val="pl-PL"/>
        </w:rPr>
        <w:t>i</w:t>
      </w:r>
      <w:r w:rsidRPr="008520FA">
        <w:rPr>
          <w:lang w:val="pl-PL"/>
        </w:rPr>
        <w:t>ach</w:t>
      </w:r>
      <w:r w:rsidRPr="008520FA">
        <w:rPr>
          <w:spacing w:val="24"/>
          <w:lang w:val="pl-PL"/>
        </w:rPr>
        <w:t xml:space="preserve"> </w:t>
      </w:r>
      <w:r w:rsidRPr="008520FA">
        <w:rPr>
          <w:spacing w:val="3"/>
          <w:lang w:val="pl-PL"/>
        </w:rPr>
        <w:t>j</w:t>
      </w:r>
      <w:r w:rsidRPr="008520FA">
        <w:rPr>
          <w:lang w:val="pl-PL"/>
        </w:rPr>
        <w:t>e</w:t>
      </w:r>
      <w:r w:rsidRPr="008520FA">
        <w:rPr>
          <w:spacing w:val="-5"/>
          <w:lang w:val="pl-PL"/>
        </w:rPr>
        <w:t>s</w:t>
      </w:r>
      <w:r w:rsidRPr="008520FA">
        <w:rPr>
          <w:lang w:val="pl-PL"/>
        </w:rPr>
        <w:t>t</w:t>
      </w:r>
      <w:r w:rsidRPr="008520FA">
        <w:rPr>
          <w:spacing w:val="27"/>
          <w:lang w:val="pl-PL"/>
        </w:rPr>
        <w:t xml:space="preserve"> </w:t>
      </w:r>
      <w:r w:rsidRPr="008520FA">
        <w:rPr>
          <w:lang w:val="pl-PL"/>
        </w:rPr>
        <w:t>upr</w:t>
      </w:r>
      <w:r w:rsidRPr="008520FA">
        <w:rPr>
          <w:spacing w:val="3"/>
          <w:lang w:val="pl-PL"/>
        </w:rPr>
        <w:t>a</w:t>
      </w:r>
      <w:r w:rsidRPr="008520FA">
        <w:rPr>
          <w:lang w:val="pl-PL"/>
        </w:rPr>
        <w:t>wn</w:t>
      </w:r>
      <w:r w:rsidRPr="008520FA">
        <w:rPr>
          <w:spacing w:val="3"/>
          <w:lang w:val="pl-PL"/>
        </w:rPr>
        <w:t>i</w:t>
      </w:r>
      <w:r w:rsidRPr="008520FA">
        <w:rPr>
          <w:lang w:val="pl-PL"/>
        </w:rPr>
        <w:t>en</w:t>
      </w:r>
      <w:r w:rsidRPr="008520FA">
        <w:rPr>
          <w:spacing w:val="3"/>
          <w:lang w:val="pl-PL"/>
        </w:rPr>
        <w:t>i</w:t>
      </w:r>
      <w:r w:rsidRPr="008520FA">
        <w:rPr>
          <w:spacing w:val="-6"/>
          <w:lang w:val="pl-PL"/>
        </w:rPr>
        <w:t>e</w:t>
      </w:r>
      <w:r w:rsidRPr="008520FA">
        <w:rPr>
          <w:lang w:val="pl-PL"/>
        </w:rPr>
        <w:t>m</w:t>
      </w:r>
      <w:r w:rsidRPr="008520FA">
        <w:rPr>
          <w:spacing w:val="31"/>
          <w:lang w:val="pl-PL"/>
        </w:rPr>
        <w:t xml:space="preserve"> </w:t>
      </w:r>
      <w:r w:rsidRPr="008520FA">
        <w:rPr>
          <w:lang w:val="pl-PL"/>
        </w:rPr>
        <w:t>i</w:t>
      </w:r>
      <w:r w:rsidRPr="008520FA">
        <w:rPr>
          <w:spacing w:val="29"/>
          <w:lang w:val="pl-PL"/>
        </w:rPr>
        <w:t xml:space="preserve"> </w:t>
      </w:r>
      <w:r w:rsidRPr="008520FA">
        <w:rPr>
          <w:lang w:val="pl-PL"/>
        </w:rPr>
        <w:t>obo</w:t>
      </w:r>
      <w:r w:rsidRPr="008520FA">
        <w:rPr>
          <w:spacing w:val="-6"/>
          <w:lang w:val="pl-PL"/>
        </w:rPr>
        <w:t>w</w:t>
      </w:r>
      <w:r w:rsidRPr="008520FA">
        <w:rPr>
          <w:spacing w:val="3"/>
          <w:lang w:val="pl-PL"/>
        </w:rPr>
        <w:t>i</w:t>
      </w:r>
      <w:r w:rsidRPr="008520FA">
        <w:rPr>
          <w:lang w:val="pl-PL"/>
        </w:rPr>
        <w:t>ązk</w:t>
      </w:r>
      <w:r w:rsidRPr="008520FA">
        <w:rPr>
          <w:spacing w:val="3"/>
          <w:lang w:val="pl-PL"/>
        </w:rPr>
        <w:t>i</w:t>
      </w:r>
      <w:r w:rsidRPr="008520FA">
        <w:rPr>
          <w:spacing w:val="-6"/>
          <w:lang w:val="pl-PL"/>
        </w:rPr>
        <w:t>e</w:t>
      </w:r>
      <w:r w:rsidRPr="008520FA">
        <w:rPr>
          <w:lang w:val="pl-PL"/>
        </w:rPr>
        <w:t>m</w:t>
      </w:r>
      <w:r w:rsidRPr="008520FA">
        <w:rPr>
          <w:spacing w:val="31"/>
          <w:lang w:val="pl-PL"/>
        </w:rPr>
        <w:t xml:space="preserve"> </w:t>
      </w:r>
      <w:r w:rsidRPr="008520FA">
        <w:rPr>
          <w:lang w:val="pl-PL"/>
        </w:rPr>
        <w:t>każdego członka</w:t>
      </w:r>
      <w:r w:rsidR="00447636" w:rsidRPr="008520FA">
        <w:rPr>
          <w:lang w:val="pl-PL"/>
        </w:rPr>
        <w:t xml:space="preserve"> </w:t>
      </w:r>
      <w:r w:rsidR="00125AA6">
        <w:rPr>
          <w:lang w:val="pl-PL"/>
        </w:rPr>
        <w:t>r</w:t>
      </w:r>
      <w:r w:rsidRPr="008520FA">
        <w:rPr>
          <w:lang w:val="pl-PL"/>
        </w:rPr>
        <w:t>ady</w:t>
      </w:r>
      <w:r w:rsidRPr="008520FA">
        <w:rPr>
          <w:spacing w:val="-3"/>
          <w:lang w:val="pl-PL"/>
        </w:rPr>
        <w:t xml:space="preserve"> </w:t>
      </w:r>
      <w:r w:rsidR="00125AA6">
        <w:rPr>
          <w:spacing w:val="6"/>
          <w:lang w:val="pl-PL"/>
        </w:rPr>
        <w:t>w</w:t>
      </w:r>
      <w:r w:rsidRPr="008520FA">
        <w:rPr>
          <w:lang w:val="pl-PL"/>
        </w:rPr>
        <w:t>yd</w:t>
      </w:r>
      <w:r w:rsidRPr="008520FA">
        <w:rPr>
          <w:spacing w:val="-5"/>
          <w:lang w:val="pl-PL"/>
        </w:rPr>
        <w:t>z</w:t>
      </w:r>
      <w:r w:rsidRPr="008520FA">
        <w:rPr>
          <w:spacing w:val="3"/>
          <w:lang w:val="pl-PL"/>
        </w:rPr>
        <w:t>i</w:t>
      </w:r>
      <w:r w:rsidRPr="008520FA">
        <w:rPr>
          <w:lang w:val="pl-PL"/>
        </w:rPr>
        <w:t>ału.</w:t>
      </w:r>
    </w:p>
    <w:p w14:paraId="694F6CFD" w14:textId="395316C6" w:rsidR="003E0483" w:rsidRPr="008520FA" w:rsidRDefault="00967A00" w:rsidP="0071739D">
      <w:pPr>
        <w:pStyle w:val="Nagwek1"/>
        <w:rPr>
          <w:rFonts w:eastAsia="Arial"/>
          <w:lang w:val="pl-PL"/>
        </w:rPr>
      </w:pPr>
      <w:r w:rsidRPr="008520FA">
        <w:rPr>
          <w:rFonts w:eastAsia="Arial"/>
          <w:lang w:val="pl-PL"/>
        </w:rPr>
        <w:lastRenderedPageBreak/>
        <w:t xml:space="preserve">§ </w:t>
      </w:r>
      <w:r w:rsidR="005E674C" w:rsidRPr="008520FA">
        <w:rPr>
          <w:rFonts w:eastAsia="Arial"/>
          <w:lang w:val="pl-PL"/>
        </w:rPr>
        <w:t>4</w:t>
      </w:r>
    </w:p>
    <w:p w14:paraId="6C5C3225" w14:textId="740C0F1B" w:rsidR="003E0483" w:rsidRPr="008520FA" w:rsidRDefault="00967A00" w:rsidP="0071739D">
      <w:pPr>
        <w:pStyle w:val="Nagwek1"/>
        <w:rPr>
          <w:rFonts w:eastAsia="Arial"/>
          <w:lang w:val="pl-PL"/>
        </w:rPr>
      </w:pPr>
      <w:r w:rsidRPr="008520FA">
        <w:rPr>
          <w:rFonts w:eastAsia="Arial"/>
          <w:spacing w:val="6"/>
          <w:lang w:val="pl-PL"/>
        </w:rPr>
        <w:t>T</w:t>
      </w:r>
      <w:r w:rsidRPr="008520FA">
        <w:rPr>
          <w:rFonts w:eastAsia="Arial"/>
          <w:spacing w:val="-2"/>
          <w:lang w:val="pl-PL"/>
        </w:rPr>
        <w:t>r</w:t>
      </w:r>
      <w:r w:rsidRPr="008520FA">
        <w:rPr>
          <w:rFonts w:eastAsia="Arial"/>
          <w:spacing w:val="-6"/>
          <w:lang w:val="pl-PL"/>
        </w:rPr>
        <w:t>y</w:t>
      </w:r>
      <w:r w:rsidRPr="008520FA">
        <w:rPr>
          <w:rFonts w:eastAsia="Arial"/>
          <w:lang w:val="pl-PL"/>
        </w:rPr>
        <w:t>b</w:t>
      </w:r>
      <w:r w:rsidRPr="008520FA">
        <w:rPr>
          <w:rFonts w:eastAsia="Arial"/>
          <w:spacing w:val="3"/>
          <w:lang w:val="pl-PL"/>
        </w:rPr>
        <w:t xml:space="preserve"> </w:t>
      </w:r>
      <w:r w:rsidRPr="008520FA">
        <w:rPr>
          <w:rFonts w:eastAsia="Arial"/>
          <w:spacing w:val="-5"/>
          <w:lang w:val="pl-PL"/>
        </w:rPr>
        <w:t>z</w:t>
      </w:r>
      <w:r w:rsidRPr="008520FA">
        <w:rPr>
          <w:rFonts w:eastAsia="Arial"/>
          <w:spacing w:val="1"/>
          <w:lang w:val="pl-PL"/>
        </w:rPr>
        <w:t>w</w:t>
      </w:r>
      <w:r w:rsidRPr="008520FA">
        <w:rPr>
          <w:rFonts w:eastAsia="Arial"/>
          <w:spacing w:val="-3"/>
          <w:lang w:val="pl-PL"/>
        </w:rPr>
        <w:t>o</w:t>
      </w:r>
      <w:r w:rsidRPr="008520FA">
        <w:rPr>
          <w:rFonts w:eastAsia="Arial"/>
          <w:spacing w:val="1"/>
          <w:lang w:val="pl-PL"/>
        </w:rPr>
        <w:t>ł</w:t>
      </w:r>
      <w:r w:rsidRPr="008520FA">
        <w:rPr>
          <w:rFonts w:eastAsia="Arial"/>
          <w:spacing w:val="-2"/>
          <w:lang w:val="pl-PL"/>
        </w:rPr>
        <w:t>y</w:t>
      </w:r>
      <w:r w:rsidRPr="008520FA">
        <w:rPr>
          <w:rFonts w:eastAsia="Arial"/>
          <w:spacing w:val="1"/>
          <w:lang w:val="pl-PL"/>
        </w:rPr>
        <w:t>w</w:t>
      </w:r>
      <w:r w:rsidRPr="008520FA">
        <w:rPr>
          <w:rFonts w:eastAsia="Arial"/>
          <w:spacing w:val="-6"/>
          <w:lang w:val="pl-PL"/>
        </w:rPr>
        <w:t>a</w:t>
      </w:r>
      <w:r w:rsidRPr="008520FA">
        <w:rPr>
          <w:rFonts w:eastAsia="Arial"/>
          <w:spacing w:val="1"/>
          <w:lang w:val="pl-PL"/>
        </w:rPr>
        <w:t>ni</w:t>
      </w:r>
      <w:r w:rsidRPr="008520FA">
        <w:rPr>
          <w:rFonts w:eastAsia="Arial"/>
          <w:lang w:val="pl-PL"/>
        </w:rPr>
        <w:t>a</w:t>
      </w:r>
      <w:r w:rsidRPr="008520FA">
        <w:rPr>
          <w:rFonts w:eastAsia="Arial"/>
          <w:spacing w:val="-4"/>
          <w:lang w:val="pl-PL"/>
        </w:rPr>
        <w:t xml:space="preserve"> </w:t>
      </w:r>
      <w:r w:rsidRPr="008520FA">
        <w:rPr>
          <w:rFonts w:eastAsia="Arial"/>
          <w:spacing w:val="1"/>
          <w:lang w:val="pl-PL"/>
        </w:rPr>
        <w:t>po</w:t>
      </w:r>
      <w:r w:rsidRPr="008520FA">
        <w:rPr>
          <w:rFonts w:eastAsia="Arial"/>
          <w:spacing w:val="-6"/>
          <w:lang w:val="pl-PL"/>
        </w:rPr>
        <w:t>s</w:t>
      </w:r>
      <w:r w:rsidRPr="008520FA">
        <w:rPr>
          <w:rFonts w:eastAsia="Arial"/>
          <w:spacing w:val="1"/>
          <w:lang w:val="pl-PL"/>
        </w:rPr>
        <w:t>i</w:t>
      </w:r>
      <w:r w:rsidRPr="008520FA">
        <w:rPr>
          <w:rFonts w:eastAsia="Arial"/>
          <w:spacing w:val="-2"/>
          <w:lang w:val="pl-PL"/>
        </w:rPr>
        <w:t>e</w:t>
      </w:r>
      <w:r w:rsidRPr="008520FA">
        <w:rPr>
          <w:rFonts w:eastAsia="Arial"/>
          <w:spacing w:val="1"/>
          <w:lang w:val="pl-PL"/>
        </w:rPr>
        <w:t>d</w:t>
      </w:r>
      <w:r w:rsidRPr="008520FA">
        <w:rPr>
          <w:rFonts w:eastAsia="Arial"/>
          <w:lang w:val="pl-PL"/>
        </w:rPr>
        <w:t>z</w:t>
      </w:r>
      <w:r w:rsidRPr="008520FA">
        <w:rPr>
          <w:rFonts w:eastAsia="Arial"/>
          <w:spacing w:val="-6"/>
          <w:lang w:val="pl-PL"/>
        </w:rPr>
        <w:t>e</w:t>
      </w:r>
      <w:r w:rsidRPr="008520FA">
        <w:rPr>
          <w:rFonts w:eastAsia="Arial"/>
          <w:lang w:val="pl-PL"/>
        </w:rPr>
        <w:t>ń</w:t>
      </w:r>
      <w:r w:rsidRPr="008520FA">
        <w:rPr>
          <w:rFonts w:eastAsia="Arial"/>
          <w:spacing w:val="3"/>
          <w:lang w:val="pl-PL"/>
        </w:rPr>
        <w:t xml:space="preserve"> </w:t>
      </w:r>
      <w:r w:rsidR="00125AA6">
        <w:rPr>
          <w:rFonts w:eastAsia="Arial"/>
          <w:spacing w:val="-2"/>
          <w:lang w:val="pl-PL"/>
        </w:rPr>
        <w:t>r</w:t>
      </w:r>
      <w:r w:rsidRPr="008520FA">
        <w:rPr>
          <w:rFonts w:eastAsia="Arial"/>
          <w:spacing w:val="-2"/>
          <w:lang w:val="pl-PL"/>
        </w:rPr>
        <w:t>a</w:t>
      </w:r>
      <w:r w:rsidRPr="008520FA">
        <w:rPr>
          <w:rFonts w:eastAsia="Arial"/>
          <w:spacing w:val="1"/>
          <w:lang w:val="pl-PL"/>
        </w:rPr>
        <w:t>d</w:t>
      </w:r>
      <w:r w:rsidRPr="008520FA">
        <w:rPr>
          <w:rFonts w:eastAsia="Arial"/>
          <w:lang w:val="pl-PL"/>
        </w:rPr>
        <w:t>y</w:t>
      </w:r>
      <w:r w:rsidRPr="008520FA">
        <w:rPr>
          <w:rFonts w:eastAsia="Arial"/>
          <w:spacing w:val="-5"/>
          <w:lang w:val="pl-PL"/>
        </w:rPr>
        <w:t xml:space="preserve"> </w:t>
      </w:r>
      <w:r w:rsidR="00125AA6">
        <w:rPr>
          <w:rFonts w:eastAsia="Arial"/>
          <w:spacing w:val="-3"/>
          <w:lang w:val="pl-PL"/>
        </w:rPr>
        <w:t>w</w:t>
      </w:r>
      <w:r w:rsidRPr="008520FA">
        <w:rPr>
          <w:rFonts w:eastAsia="Arial"/>
          <w:spacing w:val="-2"/>
          <w:lang w:val="pl-PL"/>
        </w:rPr>
        <w:t>y</w:t>
      </w:r>
      <w:r w:rsidRPr="008520FA">
        <w:rPr>
          <w:rFonts w:eastAsia="Arial"/>
          <w:spacing w:val="1"/>
          <w:lang w:val="pl-PL"/>
        </w:rPr>
        <w:t>d</w:t>
      </w:r>
      <w:r w:rsidRPr="008520FA">
        <w:rPr>
          <w:rFonts w:eastAsia="Arial"/>
          <w:lang w:val="pl-PL"/>
        </w:rPr>
        <w:t>z</w:t>
      </w:r>
      <w:r w:rsidRPr="008520FA">
        <w:rPr>
          <w:rFonts w:eastAsia="Arial"/>
          <w:spacing w:val="1"/>
          <w:lang w:val="pl-PL"/>
        </w:rPr>
        <w:t>i</w:t>
      </w:r>
      <w:r w:rsidRPr="008520FA">
        <w:rPr>
          <w:rFonts w:eastAsia="Arial"/>
          <w:spacing w:val="-6"/>
          <w:lang w:val="pl-PL"/>
        </w:rPr>
        <w:t>a</w:t>
      </w:r>
      <w:r w:rsidRPr="008520FA">
        <w:rPr>
          <w:rFonts w:eastAsia="Arial"/>
          <w:spacing w:val="1"/>
          <w:lang w:val="pl-PL"/>
        </w:rPr>
        <w:t>ł</w:t>
      </w:r>
      <w:r w:rsidRPr="008520FA">
        <w:rPr>
          <w:rFonts w:eastAsia="Arial"/>
          <w:lang w:val="pl-PL"/>
        </w:rPr>
        <w:t>u</w:t>
      </w:r>
    </w:p>
    <w:p w14:paraId="27FC93A1" w14:textId="77777777" w:rsidR="003E0483" w:rsidRPr="008520FA" w:rsidRDefault="003E0483" w:rsidP="00C70A5E">
      <w:pPr>
        <w:spacing w:after="0"/>
        <w:rPr>
          <w:rFonts w:cs="Arial"/>
          <w:szCs w:val="24"/>
          <w:lang w:val="pl-PL"/>
        </w:rPr>
      </w:pPr>
    </w:p>
    <w:p w14:paraId="22AB1695" w14:textId="36CB103E" w:rsidR="00B10003" w:rsidRPr="0071739D" w:rsidRDefault="00B10003" w:rsidP="0071739D">
      <w:pPr>
        <w:pStyle w:val="Akapitzlist"/>
        <w:numPr>
          <w:ilvl w:val="0"/>
          <w:numId w:val="14"/>
        </w:numPr>
        <w:ind w:left="284" w:hanging="284"/>
        <w:rPr>
          <w:lang w:val="pl-PL"/>
        </w:rPr>
      </w:pPr>
      <w:r w:rsidRPr="0071739D">
        <w:rPr>
          <w:spacing w:val="3"/>
          <w:lang w:val="pl-PL"/>
        </w:rPr>
        <w:t>Posiedzenia</w:t>
      </w:r>
      <w:r w:rsidRPr="0071739D">
        <w:rPr>
          <w:lang w:val="pl-PL"/>
        </w:rPr>
        <w:t xml:space="preserve"> </w:t>
      </w:r>
      <w:r w:rsidR="00E332AA" w:rsidRPr="0071739D">
        <w:rPr>
          <w:lang w:val="pl-PL"/>
        </w:rPr>
        <w:t xml:space="preserve">zwyczajne </w:t>
      </w:r>
      <w:r w:rsidR="00125AA6" w:rsidRPr="0071739D">
        <w:rPr>
          <w:lang w:val="pl-PL"/>
        </w:rPr>
        <w:t>r</w:t>
      </w:r>
      <w:r w:rsidRPr="0071739D">
        <w:rPr>
          <w:lang w:val="pl-PL"/>
        </w:rPr>
        <w:t xml:space="preserve">ady </w:t>
      </w:r>
      <w:r w:rsidR="00125AA6" w:rsidRPr="0071739D">
        <w:rPr>
          <w:lang w:val="pl-PL"/>
        </w:rPr>
        <w:t>w</w:t>
      </w:r>
      <w:r w:rsidRPr="0071739D">
        <w:rPr>
          <w:lang w:val="pl-PL"/>
        </w:rPr>
        <w:t>ydziału odbywają się co najmniej 4 razy w roku</w:t>
      </w:r>
      <w:ins w:id="4" w:author="Monika Wolan" w:date="2024-09-30T09:45:00Z">
        <w:r w:rsidR="00FD305D">
          <w:rPr>
            <w:lang w:val="pl-PL"/>
          </w:rPr>
          <w:t xml:space="preserve"> i zwoływane są przez dziekana</w:t>
        </w:r>
      </w:ins>
      <w:ins w:id="5" w:author="Monika Wolan" w:date="2024-09-30T13:15:00Z">
        <w:r w:rsidR="001C0FEA">
          <w:rPr>
            <w:lang w:val="pl-PL"/>
          </w:rPr>
          <w:t>.</w:t>
        </w:r>
      </w:ins>
      <w:del w:id="6" w:author="Monika Wolan" w:date="2024-09-30T09:45:00Z">
        <w:r w:rsidR="00680FA7" w:rsidRPr="0071739D" w:rsidDel="00FD305D">
          <w:rPr>
            <w:lang w:val="pl-PL"/>
          </w:rPr>
          <w:delText>.</w:delText>
        </w:r>
      </w:del>
    </w:p>
    <w:p w14:paraId="7B9811EE" w14:textId="7711DEA2" w:rsidR="00F84B16" w:rsidRPr="001C0FEA" w:rsidRDefault="00FE2C0B" w:rsidP="0071739D">
      <w:pPr>
        <w:pStyle w:val="Akapitzlist"/>
        <w:numPr>
          <w:ilvl w:val="0"/>
          <w:numId w:val="14"/>
        </w:numPr>
        <w:ind w:left="284" w:hanging="284"/>
        <w:rPr>
          <w:rFonts w:cs="Arial"/>
          <w:lang w:val="pl-PL"/>
        </w:rPr>
      </w:pPr>
      <w:del w:id="7" w:author="Monika Wolan" w:date="2024-09-30T09:48:00Z">
        <w:r w:rsidRPr="001C0FEA" w:rsidDel="00FD305D">
          <w:rPr>
            <w:rFonts w:cs="Arial"/>
            <w:spacing w:val="3"/>
            <w:lang w:val="pl-PL"/>
          </w:rPr>
          <w:delText xml:space="preserve">Dziekan </w:delText>
        </w:r>
      </w:del>
      <w:ins w:id="8" w:author="Monika Wolan" w:date="2024-09-30T09:48:00Z">
        <w:r w:rsidR="00FD305D" w:rsidRPr="001C0FEA">
          <w:rPr>
            <w:rFonts w:cs="Arial"/>
            <w:spacing w:val="3"/>
            <w:lang w:val="pl-PL"/>
          </w:rPr>
          <w:t>Rada wydzi</w:t>
        </w:r>
      </w:ins>
      <w:ins w:id="9" w:author="Monika Wolan" w:date="2024-09-30T09:49:00Z">
        <w:r w:rsidR="00FD305D" w:rsidRPr="001C0FEA">
          <w:rPr>
            <w:rFonts w:cs="Arial"/>
            <w:spacing w:val="3"/>
            <w:lang w:val="pl-PL"/>
          </w:rPr>
          <w:t>ała</w:t>
        </w:r>
      </w:ins>
      <w:ins w:id="10" w:author="Monika Wolan" w:date="2024-09-30T09:48:00Z">
        <w:r w:rsidR="00FD305D" w:rsidRPr="001C0FEA">
          <w:rPr>
            <w:rFonts w:cs="Arial"/>
            <w:spacing w:val="3"/>
            <w:lang w:val="pl-PL"/>
          </w:rPr>
          <w:t xml:space="preserve"> </w:t>
        </w:r>
      </w:ins>
      <w:r w:rsidR="00212A87" w:rsidRPr="001C0FEA">
        <w:rPr>
          <w:rFonts w:cs="Arial"/>
          <w:spacing w:val="3"/>
          <w:lang w:val="pl-PL"/>
        </w:rPr>
        <w:t>ustala</w:t>
      </w:r>
      <w:r w:rsidRPr="001C0FEA">
        <w:rPr>
          <w:rFonts w:cs="Arial"/>
          <w:spacing w:val="3"/>
          <w:lang w:val="pl-PL"/>
        </w:rPr>
        <w:t xml:space="preserve"> h</w:t>
      </w:r>
      <w:r w:rsidR="00967A00" w:rsidRPr="001C0FEA">
        <w:rPr>
          <w:rFonts w:cs="Arial"/>
          <w:spacing w:val="3"/>
          <w:lang w:val="pl-PL"/>
        </w:rPr>
        <w:t>armonogram</w:t>
      </w:r>
      <w:r w:rsidR="00967A00" w:rsidRPr="001C0FEA">
        <w:rPr>
          <w:rFonts w:cs="Arial"/>
          <w:spacing w:val="55"/>
          <w:lang w:val="pl-PL"/>
        </w:rPr>
        <w:t xml:space="preserve"> </w:t>
      </w:r>
      <w:r w:rsidR="00967A00" w:rsidRPr="001C0FEA">
        <w:rPr>
          <w:rFonts w:cs="Arial"/>
          <w:spacing w:val="-2"/>
          <w:lang w:val="pl-PL"/>
        </w:rPr>
        <w:t>po</w:t>
      </w:r>
      <w:r w:rsidR="00967A00" w:rsidRPr="001C0FEA">
        <w:rPr>
          <w:rFonts w:cs="Arial"/>
          <w:spacing w:val="-5"/>
          <w:lang w:val="pl-PL"/>
        </w:rPr>
        <w:t>s</w:t>
      </w:r>
      <w:r w:rsidR="00967A00" w:rsidRPr="001C0FEA">
        <w:rPr>
          <w:rFonts w:cs="Arial"/>
          <w:spacing w:val="3"/>
          <w:lang w:val="pl-PL"/>
        </w:rPr>
        <w:t>i</w:t>
      </w:r>
      <w:r w:rsidR="00967A00" w:rsidRPr="001C0FEA">
        <w:rPr>
          <w:rFonts w:cs="Arial"/>
          <w:spacing w:val="-2"/>
          <w:lang w:val="pl-PL"/>
        </w:rPr>
        <w:t>ed</w:t>
      </w:r>
      <w:r w:rsidR="00967A00" w:rsidRPr="001C0FEA">
        <w:rPr>
          <w:rFonts w:cs="Arial"/>
          <w:lang w:val="pl-PL"/>
        </w:rPr>
        <w:t>z</w:t>
      </w:r>
      <w:r w:rsidR="00967A00" w:rsidRPr="001C0FEA">
        <w:rPr>
          <w:rFonts w:cs="Arial"/>
          <w:spacing w:val="-2"/>
          <w:lang w:val="pl-PL"/>
        </w:rPr>
        <w:t>e</w:t>
      </w:r>
      <w:r w:rsidR="00967A00" w:rsidRPr="001C0FEA">
        <w:rPr>
          <w:rFonts w:cs="Arial"/>
          <w:lang w:val="pl-PL"/>
        </w:rPr>
        <w:t>ń</w:t>
      </w:r>
      <w:ins w:id="11" w:author="Monika Wolan" w:date="2024-09-30T09:49:00Z">
        <w:r w:rsidR="00FD305D" w:rsidRPr="001C0FEA">
          <w:rPr>
            <w:rFonts w:cs="Arial"/>
            <w:spacing w:val="49"/>
            <w:lang w:val="pl-PL"/>
          </w:rPr>
          <w:t xml:space="preserve"> zwyczajnych</w:t>
        </w:r>
      </w:ins>
      <w:del w:id="12" w:author="Monika Wolan" w:date="2024-09-30T09:49:00Z">
        <w:r w:rsidR="00967A00" w:rsidRPr="001C0FEA" w:rsidDel="00FD305D">
          <w:rPr>
            <w:rFonts w:cs="Arial"/>
            <w:spacing w:val="49"/>
            <w:lang w:val="pl-PL"/>
          </w:rPr>
          <w:delText xml:space="preserve"> </w:delText>
        </w:r>
      </w:del>
      <w:ins w:id="13" w:author="Monika Wolan" w:date="2024-09-30T09:49:00Z">
        <w:r w:rsidR="00FD305D" w:rsidRPr="001C0FEA">
          <w:rPr>
            <w:rFonts w:cs="Arial"/>
            <w:spacing w:val="49"/>
            <w:lang w:val="pl-PL"/>
          </w:rPr>
          <w:t xml:space="preserve"> </w:t>
        </w:r>
      </w:ins>
      <w:del w:id="14" w:author="Monika Wolan" w:date="2024-09-30T09:49:00Z">
        <w:r w:rsidR="00125AA6" w:rsidRPr="001C0FEA" w:rsidDel="00FD305D">
          <w:rPr>
            <w:rFonts w:cs="Arial"/>
            <w:spacing w:val="-2"/>
            <w:lang w:val="pl-PL"/>
          </w:rPr>
          <w:delText>r</w:delText>
        </w:r>
        <w:r w:rsidR="00967A00" w:rsidRPr="001C0FEA" w:rsidDel="00FD305D">
          <w:rPr>
            <w:rFonts w:cs="Arial"/>
            <w:spacing w:val="-2"/>
            <w:lang w:val="pl-PL"/>
          </w:rPr>
          <w:delText>ad</w:delText>
        </w:r>
        <w:r w:rsidR="00967A00" w:rsidRPr="001C0FEA" w:rsidDel="00FD305D">
          <w:rPr>
            <w:rFonts w:cs="Arial"/>
            <w:lang w:val="pl-PL"/>
          </w:rPr>
          <w:delText>y</w:delText>
        </w:r>
        <w:r w:rsidR="00967A00" w:rsidRPr="001C0FEA" w:rsidDel="00FD305D">
          <w:rPr>
            <w:rFonts w:cs="Arial"/>
            <w:spacing w:val="43"/>
            <w:lang w:val="pl-PL"/>
          </w:rPr>
          <w:delText xml:space="preserve"> </w:delText>
        </w:r>
        <w:r w:rsidR="00125AA6" w:rsidRPr="001C0FEA" w:rsidDel="00FD305D">
          <w:rPr>
            <w:rFonts w:cs="Arial"/>
            <w:spacing w:val="6"/>
            <w:lang w:val="pl-PL"/>
          </w:rPr>
          <w:delText>w</w:delText>
        </w:r>
        <w:r w:rsidR="00967A00" w:rsidRPr="001C0FEA" w:rsidDel="00FD305D">
          <w:rPr>
            <w:rFonts w:cs="Arial"/>
            <w:lang w:val="pl-PL"/>
          </w:rPr>
          <w:delText>y</w:delText>
        </w:r>
        <w:r w:rsidR="00967A00" w:rsidRPr="001C0FEA" w:rsidDel="00FD305D">
          <w:rPr>
            <w:rFonts w:cs="Arial"/>
            <w:spacing w:val="-2"/>
            <w:lang w:val="pl-PL"/>
          </w:rPr>
          <w:delText>d</w:delText>
        </w:r>
        <w:r w:rsidR="00967A00" w:rsidRPr="001C0FEA" w:rsidDel="00FD305D">
          <w:rPr>
            <w:rFonts w:cs="Arial"/>
            <w:spacing w:val="-5"/>
            <w:lang w:val="pl-PL"/>
          </w:rPr>
          <w:delText>z</w:delText>
        </w:r>
        <w:r w:rsidR="00967A00" w:rsidRPr="001C0FEA" w:rsidDel="00FD305D">
          <w:rPr>
            <w:rFonts w:cs="Arial"/>
            <w:spacing w:val="3"/>
            <w:lang w:val="pl-PL"/>
          </w:rPr>
          <w:delText>i</w:delText>
        </w:r>
        <w:r w:rsidR="00967A00" w:rsidRPr="001C0FEA" w:rsidDel="00FD305D">
          <w:rPr>
            <w:rFonts w:cs="Arial"/>
            <w:spacing w:val="-2"/>
            <w:lang w:val="pl-PL"/>
          </w:rPr>
          <w:delText>ał</w:delText>
        </w:r>
        <w:r w:rsidR="00967A00" w:rsidRPr="001C0FEA" w:rsidDel="00FD305D">
          <w:rPr>
            <w:rFonts w:cs="Arial"/>
            <w:lang w:val="pl-PL"/>
          </w:rPr>
          <w:delText>u</w:delText>
        </w:r>
        <w:r w:rsidR="00967A00" w:rsidRPr="001C0FEA" w:rsidDel="00FD305D">
          <w:rPr>
            <w:rFonts w:cs="Arial"/>
            <w:spacing w:val="50"/>
            <w:lang w:val="pl-PL"/>
          </w:rPr>
          <w:delText xml:space="preserve"> </w:delText>
        </w:r>
      </w:del>
      <w:r w:rsidR="004325E6" w:rsidRPr="001C0FEA">
        <w:rPr>
          <w:rFonts w:cs="Arial"/>
          <w:lang w:val="pl-PL"/>
        </w:rPr>
        <w:t>na dany</w:t>
      </w:r>
      <w:r w:rsidR="00967A00" w:rsidRPr="001C0FEA">
        <w:rPr>
          <w:rFonts w:cs="Arial"/>
          <w:spacing w:val="55"/>
          <w:lang w:val="pl-PL"/>
        </w:rPr>
        <w:t xml:space="preserve"> </w:t>
      </w:r>
      <w:r w:rsidR="00967A00" w:rsidRPr="001C0FEA">
        <w:rPr>
          <w:rFonts w:cs="Arial"/>
          <w:lang w:val="pl-PL"/>
        </w:rPr>
        <w:t>r</w:t>
      </w:r>
      <w:r w:rsidR="00967A00" w:rsidRPr="001C0FEA">
        <w:rPr>
          <w:rFonts w:cs="Arial"/>
          <w:spacing w:val="-2"/>
          <w:lang w:val="pl-PL"/>
        </w:rPr>
        <w:t>o</w:t>
      </w:r>
      <w:r w:rsidR="00967A00" w:rsidRPr="001C0FEA">
        <w:rPr>
          <w:rFonts w:cs="Arial"/>
          <w:lang w:val="pl-PL"/>
        </w:rPr>
        <w:t>k</w:t>
      </w:r>
      <w:r w:rsidR="00967A00" w:rsidRPr="001C0FEA">
        <w:rPr>
          <w:rFonts w:cs="Arial"/>
          <w:spacing w:val="49"/>
          <w:lang w:val="pl-PL"/>
        </w:rPr>
        <w:t xml:space="preserve"> </w:t>
      </w:r>
      <w:commentRangeStart w:id="15"/>
      <w:r w:rsidR="00967A00" w:rsidRPr="001C0FEA">
        <w:rPr>
          <w:rFonts w:cs="Arial"/>
          <w:spacing w:val="-2"/>
          <w:lang w:val="pl-PL"/>
        </w:rPr>
        <w:t>a</w:t>
      </w:r>
      <w:r w:rsidR="00967A00" w:rsidRPr="001C0FEA">
        <w:rPr>
          <w:rFonts w:cs="Arial"/>
          <w:lang w:val="pl-PL"/>
        </w:rPr>
        <w:t>k</w:t>
      </w:r>
      <w:r w:rsidR="00967A00" w:rsidRPr="001C0FEA">
        <w:rPr>
          <w:rFonts w:cs="Arial"/>
          <w:spacing w:val="-2"/>
          <w:lang w:val="pl-PL"/>
        </w:rPr>
        <w:t>ad</w:t>
      </w:r>
      <w:r w:rsidR="00967A00" w:rsidRPr="001C0FEA">
        <w:rPr>
          <w:rFonts w:cs="Arial"/>
          <w:spacing w:val="-6"/>
          <w:lang w:val="pl-PL"/>
        </w:rPr>
        <w:t>e</w:t>
      </w:r>
      <w:r w:rsidR="00967A00" w:rsidRPr="001C0FEA">
        <w:rPr>
          <w:rFonts w:cs="Arial"/>
          <w:lang w:val="pl-PL"/>
        </w:rPr>
        <w:t>m</w:t>
      </w:r>
      <w:r w:rsidR="00967A00" w:rsidRPr="001C0FEA">
        <w:rPr>
          <w:rFonts w:cs="Arial"/>
          <w:spacing w:val="3"/>
          <w:lang w:val="pl-PL"/>
        </w:rPr>
        <w:t>i</w:t>
      </w:r>
      <w:r w:rsidR="00967A00" w:rsidRPr="001C0FEA">
        <w:rPr>
          <w:rFonts w:cs="Arial"/>
          <w:lang w:val="pl-PL"/>
        </w:rPr>
        <w:t>c</w:t>
      </w:r>
      <w:r w:rsidR="00967A00" w:rsidRPr="001C0FEA">
        <w:rPr>
          <w:rFonts w:cs="Arial"/>
          <w:spacing w:val="-5"/>
          <w:lang w:val="pl-PL"/>
        </w:rPr>
        <w:t>k</w:t>
      </w:r>
      <w:r w:rsidR="00967A00" w:rsidRPr="001C0FEA">
        <w:rPr>
          <w:rFonts w:cs="Arial"/>
          <w:spacing w:val="-2"/>
          <w:lang w:val="pl-PL"/>
        </w:rPr>
        <w:t>i</w:t>
      </w:r>
      <w:commentRangeEnd w:id="15"/>
      <w:r w:rsidR="009864F4">
        <w:rPr>
          <w:rStyle w:val="Odwoaniedokomentarza"/>
        </w:rPr>
        <w:commentReference w:id="15"/>
      </w:r>
      <w:r w:rsidR="00967A00" w:rsidRPr="001C0FEA">
        <w:rPr>
          <w:rFonts w:cs="Arial"/>
          <w:lang w:val="pl-PL"/>
        </w:rPr>
        <w:t>.</w:t>
      </w:r>
    </w:p>
    <w:p w14:paraId="0FEE4B1B" w14:textId="51AD5E35" w:rsidR="006759CD" w:rsidRPr="001C0FEA" w:rsidRDefault="006759CD" w:rsidP="0071739D">
      <w:pPr>
        <w:pStyle w:val="Akapitzlist"/>
        <w:numPr>
          <w:ilvl w:val="0"/>
          <w:numId w:val="14"/>
        </w:numPr>
        <w:ind w:left="284" w:hanging="284"/>
        <w:rPr>
          <w:rFonts w:cs="Arial"/>
          <w:lang w:val="pl-PL"/>
        </w:rPr>
      </w:pPr>
      <w:r w:rsidRPr="001C0FEA">
        <w:rPr>
          <w:rFonts w:cs="Arial"/>
          <w:lang w:val="pl-PL"/>
        </w:rPr>
        <w:t xml:space="preserve">Dziekan może zwołać </w:t>
      </w:r>
      <w:r w:rsidR="00E332AA" w:rsidRPr="001C0FEA">
        <w:rPr>
          <w:rFonts w:cs="Arial"/>
          <w:lang w:val="pl-PL"/>
        </w:rPr>
        <w:t xml:space="preserve">nadzwyczajne </w:t>
      </w:r>
      <w:r w:rsidRPr="001C0FEA">
        <w:rPr>
          <w:rFonts w:cs="Arial"/>
          <w:lang w:val="pl-PL"/>
        </w:rPr>
        <w:t xml:space="preserve">posiedzenie </w:t>
      </w:r>
      <w:r w:rsidR="00125AA6" w:rsidRPr="001C0FEA">
        <w:rPr>
          <w:rFonts w:cs="Arial"/>
          <w:lang w:val="pl-PL"/>
        </w:rPr>
        <w:t>r</w:t>
      </w:r>
      <w:r w:rsidRPr="001C0FEA">
        <w:rPr>
          <w:rFonts w:cs="Arial"/>
          <w:lang w:val="pl-PL"/>
        </w:rPr>
        <w:t xml:space="preserve">ady </w:t>
      </w:r>
      <w:r w:rsidR="00125AA6" w:rsidRPr="001C0FEA">
        <w:rPr>
          <w:rFonts w:cs="Arial"/>
          <w:lang w:val="pl-PL"/>
        </w:rPr>
        <w:t>w</w:t>
      </w:r>
      <w:r w:rsidRPr="001C0FEA">
        <w:rPr>
          <w:rFonts w:cs="Arial"/>
          <w:lang w:val="pl-PL"/>
        </w:rPr>
        <w:t xml:space="preserve">ydziału </w:t>
      </w:r>
      <w:r w:rsidR="003C0F07" w:rsidRPr="001C0FEA">
        <w:rPr>
          <w:rFonts w:cs="Arial"/>
          <w:lang w:val="pl-PL"/>
        </w:rPr>
        <w:t>z własnej inicjatywy</w:t>
      </w:r>
      <w:r w:rsidRPr="001C0FEA">
        <w:rPr>
          <w:rFonts w:cs="Arial"/>
          <w:lang w:val="pl-PL"/>
        </w:rPr>
        <w:t xml:space="preserve"> lub na wniosek co najmniej 1/</w:t>
      </w:r>
      <w:r w:rsidR="00405802" w:rsidRPr="001C0FEA">
        <w:rPr>
          <w:rFonts w:cs="Arial"/>
          <w:lang w:val="pl-PL"/>
        </w:rPr>
        <w:t>5</w:t>
      </w:r>
      <w:r w:rsidRPr="001C0FEA">
        <w:rPr>
          <w:rFonts w:cs="Arial"/>
          <w:lang w:val="pl-PL"/>
        </w:rPr>
        <w:t xml:space="preserve"> liczby członków </w:t>
      </w:r>
      <w:r w:rsidR="00125AA6" w:rsidRPr="001C0FEA">
        <w:rPr>
          <w:rFonts w:cs="Arial"/>
          <w:lang w:val="pl-PL"/>
        </w:rPr>
        <w:t>r</w:t>
      </w:r>
      <w:r w:rsidRPr="001C0FEA">
        <w:rPr>
          <w:rFonts w:cs="Arial"/>
          <w:lang w:val="pl-PL"/>
        </w:rPr>
        <w:t xml:space="preserve">ady </w:t>
      </w:r>
      <w:r w:rsidR="00125AA6" w:rsidRPr="001C0FEA">
        <w:rPr>
          <w:rFonts w:cs="Arial"/>
          <w:lang w:val="pl-PL"/>
        </w:rPr>
        <w:t>w</w:t>
      </w:r>
      <w:r w:rsidRPr="001C0FEA">
        <w:rPr>
          <w:rFonts w:cs="Arial"/>
          <w:lang w:val="pl-PL"/>
        </w:rPr>
        <w:t>ydziału z podaniem proponowanego porządku obrad.</w:t>
      </w:r>
    </w:p>
    <w:p w14:paraId="74245A79" w14:textId="3764318A" w:rsidR="003E0483" w:rsidRPr="0071739D" w:rsidRDefault="00967A00" w:rsidP="0071739D">
      <w:pPr>
        <w:pStyle w:val="Akapitzlist"/>
        <w:numPr>
          <w:ilvl w:val="0"/>
          <w:numId w:val="14"/>
        </w:numPr>
        <w:ind w:left="284" w:hanging="284"/>
        <w:rPr>
          <w:lang w:val="pl-PL"/>
        </w:rPr>
      </w:pPr>
      <w:r w:rsidRPr="0071739D">
        <w:rPr>
          <w:spacing w:val="3"/>
          <w:lang w:val="pl-PL"/>
        </w:rPr>
        <w:t>Zawiadomienie</w:t>
      </w:r>
      <w:r w:rsidRPr="0071739D">
        <w:rPr>
          <w:spacing w:val="5"/>
          <w:lang w:val="pl-PL"/>
        </w:rPr>
        <w:t xml:space="preserve"> </w:t>
      </w:r>
      <w:r w:rsidRPr="0071739D">
        <w:rPr>
          <w:lang w:val="pl-PL"/>
        </w:rPr>
        <w:t>o</w:t>
      </w:r>
      <w:r w:rsidRPr="0071739D">
        <w:rPr>
          <w:spacing w:val="5"/>
          <w:lang w:val="pl-PL"/>
        </w:rPr>
        <w:t xml:space="preserve"> </w:t>
      </w:r>
      <w:r w:rsidRPr="0071739D">
        <w:rPr>
          <w:spacing w:val="1"/>
          <w:lang w:val="pl-PL"/>
        </w:rPr>
        <w:t>t</w:t>
      </w:r>
      <w:r w:rsidRPr="0071739D">
        <w:rPr>
          <w:spacing w:val="-2"/>
          <w:lang w:val="pl-PL"/>
        </w:rPr>
        <w:t>e</w:t>
      </w:r>
      <w:r w:rsidRPr="0071739D">
        <w:rPr>
          <w:spacing w:val="-5"/>
          <w:lang w:val="pl-PL"/>
        </w:rPr>
        <w:t>r</w:t>
      </w:r>
      <w:r w:rsidRPr="0071739D">
        <w:rPr>
          <w:lang w:val="pl-PL"/>
        </w:rPr>
        <w:t>m</w:t>
      </w:r>
      <w:r w:rsidRPr="0071739D">
        <w:rPr>
          <w:spacing w:val="3"/>
          <w:lang w:val="pl-PL"/>
        </w:rPr>
        <w:t>i</w:t>
      </w:r>
      <w:r w:rsidRPr="0071739D">
        <w:rPr>
          <w:spacing w:val="-6"/>
          <w:lang w:val="pl-PL"/>
        </w:rPr>
        <w:t>n</w:t>
      </w:r>
      <w:r w:rsidRPr="0071739D">
        <w:rPr>
          <w:spacing w:val="3"/>
          <w:lang w:val="pl-PL"/>
        </w:rPr>
        <w:t>i</w:t>
      </w:r>
      <w:r w:rsidRPr="0071739D">
        <w:rPr>
          <w:lang w:val="pl-PL"/>
        </w:rPr>
        <w:t>e</w:t>
      </w:r>
      <w:r w:rsidRPr="0071739D">
        <w:rPr>
          <w:spacing w:val="5"/>
          <w:lang w:val="pl-PL"/>
        </w:rPr>
        <w:t xml:space="preserve"> </w:t>
      </w:r>
      <w:r w:rsidRPr="0071739D">
        <w:rPr>
          <w:lang w:val="pl-PL"/>
        </w:rPr>
        <w:t>i m</w:t>
      </w:r>
      <w:r w:rsidRPr="0071739D">
        <w:rPr>
          <w:spacing w:val="3"/>
          <w:lang w:val="pl-PL"/>
        </w:rPr>
        <w:t>i</w:t>
      </w:r>
      <w:r w:rsidRPr="0071739D">
        <w:rPr>
          <w:spacing w:val="-2"/>
          <w:lang w:val="pl-PL"/>
        </w:rPr>
        <w:t>e</w:t>
      </w:r>
      <w:r w:rsidRPr="0071739D">
        <w:rPr>
          <w:spacing w:val="3"/>
          <w:lang w:val="pl-PL"/>
        </w:rPr>
        <w:t>j</w:t>
      </w:r>
      <w:r w:rsidRPr="0071739D">
        <w:rPr>
          <w:spacing w:val="-5"/>
          <w:lang w:val="pl-PL"/>
        </w:rPr>
        <w:t>s</w:t>
      </w:r>
      <w:r w:rsidRPr="0071739D">
        <w:rPr>
          <w:lang w:val="pl-PL"/>
        </w:rPr>
        <w:t>cu</w:t>
      </w:r>
      <w:ins w:id="16" w:author="Monika Wolan" w:date="2024-09-30T09:46:00Z">
        <w:r w:rsidR="00FD305D">
          <w:rPr>
            <w:lang w:val="pl-PL"/>
          </w:rPr>
          <w:t xml:space="preserve"> zwykłego</w:t>
        </w:r>
      </w:ins>
      <w:r w:rsidRPr="0071739D">
        <w:rPr>
          <w:spacing w:val="5"/>
          <w:lang w:val="pl-PL"/>
        </w:rPr>
        <w:t xml:space="preserve"> </w:t>
      </w:r>
      <w:r w:rsidRPr="0071739D">
        <w:rPr>
          <w:spacing w:val="-2"/>
          <w:lang w:val="pl-PL"/>
        </w:rPr>
        <w:t>po</w:t>
      </w:r>
      <w:r w:rsidRPr="0071739D">
        <w:rPr>
          <w:spacing w:val="-5"/>
          <w:lang w:val="pl-PL"/>
        </w:rPr>
        <w:t>s</w:t>
      </w:r>
      <w:r w:rsidRPr="0071739D">
        <w:rPr>
          <w:spacing w:val="3"/>
          <w:lang w:val="pl-PL"/>
        </w:rPr>
        <w:t>i</w:t>
      </w:r>
      <w:r w:rsidRPr="0071739D">
        <w:rPr>
          <w:spacing w:val="-2"/>
          <w:lang w:val="pl-PL"/>
        </w:rPr>
        <w:t>ed</w:t>
      </w:r>
      <w:r w:rsidRPr="0071739D">
        <w:rPr>
          <w:lang w:val="pl-PL"/>
        </w:rPr>
        <w:t>z</w:t>
      </w:r>
      <w:r w:rsidRPr="0071739D">
        <w:rPr>
          <w:spacing w:val="-2"/>
          <w:lang w:val="pl-PL"/>
        </w:rPr>
        <w:t>en</w:t>
      </w:r>
      <w:r w:rsidRPr="0071739D">
        <w:rPr>
          <w:spacing w:val="3"/>
          <w:lang w:val="pl-PL"/>
        </w:rPr>
        <w:t>i</w:t>
      </w:r>
      <w:r w:rsidRPr="0071739D">
        <w:rPr>
          <w:lang w:val="pl-PL"/>
        </w:rPr>
        <w:t>a</w:t>
      </w:r>
      <w:r w:rsidRPr="0071739D">
        <w:rPr>
          <w:spacing w:val="5"/>
          <w:lang w:val="pl-PL"/>
        </w:rPr>
        <w:t xml:space="preserve"> </w:t>
      </w:r>
      <w:r w:rsidR="00125AA6" w:rsidRPr="0071739D">
        <w:rPr>
          <w:spacing w:val="-2"/>
          <w:lang w:val="pl-PL"/>
        </w:rPr>
        <w:t>r</w:t>
      </w:r>
      <w:r w:rsidRPr="0071739D">
        <w:rPr>
          <w:spacing w:val="-2"/>
          <w:lang w:val="pl-PL"/>
        </w:rPr>
        <w:t>ad</w:t>
      </w:r>
      <w:r w:rsidRPr="0071739D">
        <w:rPr>
          <w:lang w:val="pl-PL"/>
        </w:rPr>
        <w:t>y</w:t>
      </w:r>
      <w:r w:rsidRPr="0071739D">
        <w:rPr>
          <w:spacing w:val="10"/>
          <w:lang w:val="pl-PL"/>
        </w:rPr>
        <w:t xml:space="preserve"> </w:t>
      </w:r>
      <w:r w:rsidR="00125AA6" w:rsidRPr="0071739D">
        <w:rPr>
          <w:spacing w:val="6"/>
          <w:lang w:val="pl-PL"/>
        </w:rPr>
        <w:t>w</w:t>
      </w:r>
      <w:r w:rsidRPr="0071739D">
        <w:rPr>
          <w:spacing w:val="-5"/>
          <w:lang w:val="pl-PL"/>
        </w:rPr>
        <w:t>y</w:t>
      </w:r>
      <w:r w:rsidRPr="0071739D">
        <w:rPr>
          <w:spacing w:val="-2"/>
          <w:lang w:val="pl-PL"/>
        </w:rPr>
        <w:t>d</w:t>
      </w:r>
      <w:r w:rsidRPr="0071739D">
        <w:rPr>
          <w:spacing w:val="-5"/>
          <w:lang w:val="pl-PL"/>
        </w:rPr>
        <w:t>z</w:t>
      </w:r>
      <w:r w:rsidRPr="0071739D">
        <w:rPr>
          <w:spacing w:val="3"/>
          <w:lang w:val="pl-PL"/>
        </w:rPr>
        <w:t>i</w:t>
      </w:r>
      <w:r w:rsidRPr="0071739D">
        <w:rPr>
          <w:spacing w:val="-2"/>
          <w:lang w:val="pl-PL"/>
        </w:rPr>
        <w:t>ał</w:t>
      </w:r>
      <w:r w:rsidRPr="0071739D">
        <w:rPr>
          <w:lang w:val="pl-PL"/>
        </w:rPr>
        <w:t>u</w:t>
      </w:r>
      <w:r w:rsidRPr="0071739D">
        <w:rPr>
          <w:spacing w:val="6"/>
          <w:lang w:val="pl-PL"/>
        </w:rPr>
        <w:t xml:space="preserve"> </w:t>
      </w:r>
      <w:r w:rsidRPr="0071739D">
        <w:rPr>
          <w:spacing w:val="-6"/>
          <w:lang w:val="pl-PL"/>
        </w:rPr>
        <w:t>w</w:t>
      </w:r>
      <w:r w:rsidRPr="0071739D">
        <w:rPr>
          <w:lang w:val="pl-PL"/>
        </w:rPr>
        <w:t>r</w:t>
      </w:r>
      <w:r w:rsidRPr="0071739D">
        <w:rPr>
          <w:spacing w:val="-2"/>
          <w:lang w:val="pl-PL"/>
        </w:rPr>
        <w:t>a</w:t>
      </w:r>
      <w:r w:rsidRPr="0071739D">
        <w:rPr>
          <w:lang w:val="pl-PL"/>
        </w:rPr>
        <w:t>z</w:t>
      </w:r>
      <w:r w:rsidRPr="0071739D">
        <w:rPr>
          <w:spacing w:val="7"/>
          <w:lang w:val="pl-PL"/>
        </w:rPr>
        <w:t xml:space="preserve"> </w:t>
      </w:r>
      <w:r w:rsidRPr="0071739D">
        <w:rPr>
          <w:lang w:val="pl-PL"/>
        </w:rPr>
        <w:t>z</w:t>
      </w:r>
      <w:r w:rsidRPr="0071739D">
        <w:rPr>
          <w:spacing w:val="7"/>
          <w:lang w:val="pl-PL"/>
        </w:rPr>
        <w:t xml:space="preserve"> </w:t>
      </w:r>
      <w:r w:rsidRPr="0071739D">
        <w:rPr>
          <w:spacing w:val="-2"/>
          <w:lang w:val="pl-PL"/>
        </w:rPr>
        <w:t>po</w:t>
      </w:r>
      <w:r w:rsidRPr="0071739D">
        <w:rPr>
          <w:lang w:val="pl-PL"/>
        </w:rPr>
        <w:t>rz</w:t>
      </w:r>
      <w:r w:rsidRPr="0071739D">
        <w:rPr>
          <w:spacing w:val="-2"/>
          <w:lang w:val="pl-PL"/>
        </w:rPr>
        <w:t>ąd</w:t>
      </w:r>
      <w:r w:rsidRPr="0071739D">
        <w:rPr>
          <w:lang w:val="pl-PL"/>
        </w:rPr>
        <w:t>k</w:t>
      </w:r>
      <w:r w:rsidR="003E09F9" w:rsidRPr="0071739D">
        <w:rPr>
          <w:lang w:val="pl-PL"/>
        </w:rPr>
        <w:t>iem</w:t>
      </w:r>
      <w:r w:rsidRPr="0071739D">
        <w:rPr>
          <w:spacing w:val="7"/>
          <w:lang w:val="pl-PL"/>
        </w:rPr>
        <w:t xml:space="preserve"> </w:t>
      </w:r>
      <w:r w:rsidRPr="0071739D">
        <w:rPr>
          <w:spacing w:val="-2"/>
          <w:lang w:val="pl-PL"/>
        </w:rPr>
        <w:t>ob</w:t>
      </w:r>
      <w:r w:rsidRPr="0071739D">
        <w:rPr>
          <w:lang w:val="pl-PL"/>
        </w:rPr>
        <w:t>r</w:t>
      </w:r>
      <w:r w:rsidRPr="0071739D">
        <w:rPr>
          <w:spacing w:val="-2"/>
          <w:lang w:val="pl-PL"/>
        </w:rPr>
        <w:t>a</w:t>
      </w:r>
      <w:r w:rsidRPr="0071739D">
        <w:rPr>
          <w:lang w:val="pl-PL"/>
        </w:rPr>
        <w:t>d</w:t>
      </w:r>
      <w:r w:rsidR="00447636" w:rsidRPr="0071739D">
        <w:rPr>
          <w:lang w:val="pl-PL"/>
        </w:rPr>
        <w:t xml:space="preserve"> </w:t>
      </w:r>
      <w:r w:rsidRPr="0071739D">
        <w:rPr>
          <w:lang w:val="pl-PL"/>
        </w:rPr>
        <w:t>cz</w:t>
      </w:r>
      <w:r w:rsidRPr="0071739D">
        <w:rPr>
          <w:spacing w:val="-2"/>
          <w:lang w:val="pl-PL"/>
        </w:rPr>
        <w:t>łon</w:t>
      </w:r>
      <w:r w:rsidRPr="0071739D">
        <w:rPr>
          <w:lang w:val="pl-PL"/>
        </w:rPr>
        <w:t>k</w:t>
      </w:r>
      <w:r w:rsidRPr="0071739D">
        <w:rPr>
          <w:spacing w:val="-2"/>
          <w:lang w:val="pl-PL"/>
        </w:rPr>
        <w:t>o</w:t>
      </w:r>
      <w:r w:rsidRPr="0071739D">
        <w:rPr>
          <w:spacing w:val="-6"/>
          <w:lang w:val="pl-PL"/>
        </w:rPr>
        <w:t>w</w:t>
      </w:r>
      <w:r w:rsidRPr="0071739D">
        <w:rPr>
          <w:spacing w:val="3"/>
          <w:lang w:val="pl-PL"/>
        </w:rPr>
        <w:t>i</w:t>
      </w:r>
      <w:r w:rsidRPr="0071739D">
        <w:rPr>
          <w:lang w:val="pl-PL"/>
        </w:rPr>
        <w:t>e</w:t>
      </w:r>
      <w:r w:rsidRPr="0071739D">
        <w:rPr>
          <w:spacing w:val="1"/>
          <w:lang w:val="pl-PL"/>
        </w:rPr>
        <w:t xml:space="preserve"> </w:t>
      </w:r>
      <w:r w:rsidR="00125AA6" w:rsidRPr="0071739D">
        <w:rPr>
          <w:spacing w:val="-2"/>
          <w:lang w:val="pl-PL"/>
        </w:rPr>
        <w:t>r</w:t>
      </w:r>
      <w:r w:rsidRPr="0071739D">
        <w:rPr>
          <w:spacing w:val="-2"/>
          <w:lang w:val="pl-PL"/>
        </w:rPr>
        <w:t>ad</w:t>
      </w:r>
      <w:r w:rsidRPr="0071739D">
        <w:rPr>
          <w:lang w:val="pl-PL"/>
        </w:rPr>
        <w:t>y</w:t>
      </w:r>
      <w:r w:rsidRPr="0071739D">
        <w:rPr>
          <w:spacing w:val="7"/>
          <w:lang w:val="pl-PL"/>
        </w:rPr>
        <w:t xml:space="preserve"> </w:t>
      </w:r>
      <w:r w:rsidRPr="0071739D">
        <w:rPr>
          <w:spacing w:val="-2"/>
          <w:lang w:val="pl-PL"/>
        </w:rPr>
        <w:t>o</w:t>
      </w:r>
      <w:r w:rsidRPr="0071739D">
        <w:rPr>
          <w:spacing w:val="1"/>
          <w:lang w:val="pl-PL"/>
        </w:rPr>
        <w:t>t</w:t>
      </w:r>
      <w:r w:rsidRPr="0071739D">
        <w:rPr>
          <w:lang w:val="pl-PL"/>
        </w:rPr>
        <w:t>rz</w:t>
      </w:r>
      <w:r w:rsidRPr="0071739D">
        <w:rPr>
          <w:spacing w:val="-5"/>
          <w:lang w:val="pl-PL"/>
        </w:rPr>
        <w:t>y</w:t>
      </w:r>
      <w:r w:rsidRPr="0071739D">
        <w:rPr>
          <w:spacing w:val="5"/>
          <w:lang w:val="pl-PL"/>
        </w:rPr>
        <w:t>m</w:t>
      </w:r>
      <w:r w:rsidRPr="0071739D">
        <w:rPr>
          <w:spacing w:val="-2"/>
          <w:lang w:val="pl-PL"/>
        </w:rPr>
        <w:t>u</w:t>
      </w:r>
      <w:r w:rsidRPr="0071739D">
        <w:rPr>
          <w:spacing w:val="3"/>
          <w:lang w:val="pl-PL"/>
        </w:rPr>
        <w:t>j</w:t>
      </w:r>
      <w:r w:rsidRPr="0071739D">
        <w:rPr>
          <w:lang w:val="pl-PL"/>
        </w:rPr>
        <w:t xml:space="preserve">ą </w:t>
      </w:r>
      <w:r w:rsidRPr="0071739D">
        <w:rPr>
          <w:spacing w:val="-2"/>
          <w:lang w:val="pl-PL"/>
        </w:rPr>
        <w:t>ni</w:t>
      </w:r>
      <w:r w:rsidRPr="0071739D">
        <w:rPr>
          <w:lang w:val="pl-PL"/>
        </w:rPr>
        <w:t xml:space="preserve">e </w:t>
      </w:r>
      <w:r w:rsidRPr="0071739D">
        <w:rPr>
          <w:spacing w:val="-2"/>
          <w:lang w:val="pl-PL"/>
        </w:rPr>
        <w:t>pó</w:t>
      </w:r>
      <w:r w:rsidRPr="0071739D">
        <w:rPr>
          <w:lang w:val="pl-PL"/>
        </w:rPr>
        <w:t>ź</w:t>
      </w:r>
      <w:r w:rsidRPr="0071739D">
        <w:rPr>
          <w:spacing w:val="-2"/>
          <w:lang w:val="pl-PL"/>
        </w:rPr>
        <w:t>n</w:t>
      </w:r>
      <w:r w:rsidRPr="0071739D">
        <w:rPr>
          <w:spacing w:val="3"/>
          <w:lang w:val="pl-PL"/>
        </w:rPr>
        <w:t>i</w:t>
      </w:r>
      <w:r w:rsidRPr="0071739D">
        <w:rPr>
          <w:spacing w:val="-2"/>
          <w:lang w:val="pl-PL"/>
        </w:rPr>
        <w:t>e</w:t>
      </w:r>
      <w:r w:rsidRPr="0071739D">
        <w:rPr>
          <w:lang w:val="pl-PL"/>
        </w:rPr>
        <w:t>j</w:t>
      </w:r>
      <w:r w:rsidRPr="0071739D">
        <w:rPr>
          <w:spacing w:val="5"/>
          <w:lang w:val="pl-PL"/>
        </w:rPr>
        <w:t xml:space="preserve"> </w:t>
      </w:r>
      <w:r w:rsidRPr="0071739D">
        <w:rPr>
          <w:spacing w:val="-2"/>
          <w:lang w:val="pl-PL"/>
        </w:rPr>
        <w:t>n</w:t>
      </w:r>
      <w:r w:rsidRPr="0071739D">
        <w:rPr>
          <w:spacing w:val="3"/>
          <w:lang w:val="pl-PL"/>
        </w:rPr>
        <w:t>i</w:t>
      </w:r>
      <w:r w:rsidRPr="0071739D">
        <w:rPr>
          <w:lang w:val="pl-PL"/>
        </w:rPr>
        <w:t>ż</w:t>
      </w:r>
      <w:r w:rsidRPr="0071739D">
        <w:rPr>
          <w:spacing w:val="2"/>
          <w:lang w:val="pl-PL"/>
        </w:rPr>
        <w:t xml:space="preserve"> </w:t>
      </w:r>
      <w:r w:rsidRPr="0071739D">
        <w:rPr>
          <w:spacing w:val="-2"/>
          <w:lang w:val="pl-PL"/>
        </w:rPr>
        <w:t>n</w:t>
      </w:r>
      <w:r w:rsidRPr="0071739D">
        <w:rPr>
          <w:lang w:val="pl-PL"/>
        </w:rPr>
        <w:t xml:space="preserve">a </w:t>
      </w:r>
      <w:r w:rsidR="00EE6BED" w:rsidRPr="0071739D">
        <w:rPr>
          <w:lang w:val="pl-PL"/>
        </w:rPr>
        <w:t xml:space="preserve">7 </w:t>
      </w:r>
      <w:r w:rsidRPr="0071739D">
        <w:rPr>
          <w:spacing w:val="-2"/>
          <w:lang w:val="pl-PL"/>
        </w:rPr>
        <w:t>dn</w:t>
      </w:r>
      <w:r w:rsidRPr="0071739D">
        <w:rPr>
          <w:lang w:val="pl-PL"/>
        </w:rPr>
        <w:t>i</w:t>
      </w:r>
      <w:r w:rsidRPr="0071739D">
        <w:rPr>
          <w:spacing w:val="5"/>
          <w:lang w:val="pl-PL"/>
        </w:rPr>
        <w:t xml:space="preserve"> </w:t>
      </w:r>
      <w:r w:rsidRPr="0071739D">
        <w:rPr>
          <w:spacing w:val="-2"/>
          <w:lang w:val="pl-PL"/>
        </w:rPr>
        <w:t>p</w:t>
      </w:r>
      <w:r w:rsidRPr="0071739D">
        <w:rPr>
          <w:lang w:val="pl-PL"/>
        </w:rPr>
        <w:t>rz</w:t>
      </w:r>
      <w:r w:rsidRPr="0071739D">
        <w:rPr>
          <w:spacing w:val="-2"/>
          <w:lang w:val="pl-PL"/>
        </w:rPr>
        <w:t>e</w:t>
      </w:r>
      <w:r w:rsidRPr="0071739D">
        <w:rPr>
          <w:lang w:val="pl-PL"/>
        </w:rPr>
        <w:t xml:space="preserve">d </w:t>
      </w:r>
      <w:r w:rsidRPr="0071739D">
        <w:rPr>
          <w:spacing w:val="1"/>
          <w:lang w:val="pl-PL"/>
        </w:rPr>
        <w:t>t</w:t>
      </w:r>
      <w:r w:rsidRPr="0071739D">
        <w:rPr>
          <w:spacing w:val="-2"/>
          <w:lang w:val="pl-PL"/>
        </w:rPr>
        <w:t>e</w:t>
      </w:r>
      <w:r w:rsidRPr="0071739D">
        <w:rPr>
          <w:spacing w:val="-5"/>
          <w:lang w:val="pl-PL"/>
        </w:rPr>
        <w:t>r</w:t>
      </w:r>
      <w:r w:rsidRPr="0071739D">
        <w:rPr>
          <w:lang w:val="pl-PL"/>
        </w:rPr>
        <w:t>m</w:t>
      </w:r>
      <w:r w:rsidRPr="0071739D">
        <w:rPr>
          <w:spacing w:val="3"/>
          <w:lang w:val="pl-PL"/>
        </w:rPr>
        <w:t>i</w:t>
      </w:r>
      <w:r w:rsidRPr="0071739D">
        <w:rPr>
          <w:spacing w:val="-2"/>
          <w:lang w:val="pl-PL"/>
        </w:rPr>
        <w:t>n</w:t>
      </w:r>
      <w:r w:rsidRPr="0071739D">
        <w:rPr>
          <w:spacing w:val="-6"/>
          <w:lang w:val="pl-PL"/>
        </w:rPr>
        <w:t>e</w:t>
      </w:r>
      <w:r w:rsidRPr="0071739D">
        <w:rPr>
          <w:lang w:val="pl-PL"/>
        </w:rPr>
        <w:t xml:space="preserve">m </w:t>
      </w:r>
      <w:r w:rsidRPr="0071739D">
        <w:rPr>
          <w:spacing w:val="-2"/>
          <w:lang w:val="pl-PL"/>
        </w:rPr>
        <w:t>po</w:t>
      </w:r>
      <w:r w:rsidRPr="0071739D">
        <w:rPr>
          <w:spacing w:val="-5"/>
          <w:lang w:val="pl-PL"/>
        </w:rPr>
        <w:t>s</w:t>
      </w:r>
      <w:r w:rsidRPr="0071739D">
        <w:rPr>
          <w:spacing w:val="3"/>
          <w:lang w:val="pl-PL"/>
        </w:rPr>
        <w:t>i</w:t>
      </w:r>
      <w:r w:rsidRPr="0071739D">
        <w:rPr>
          <w:spacing w:val="-2"/>
          <w:lang w:val="pl-PL"/>
        </w:rPr>
        <w:t>ed</w:t>
      </w:r>
      <w:r w:rsidRPr="0071739D">
        <w:rPr>
          <w:lang w:val="pl-PL"/>
        </w:rPr>
        <w:t>z</w:t>
      </w:r>
      <w:r w:rsidRPr="0071739D">
        <w:rPr>
          <w:spacing w:val="-2"/>
          <w:lang w:val="pl-PL"/>
        </w:rPr>
        <w:t>en</w:t>
      </w:r>
      <w:r w:rsidRPr="0071739D">
        <w:rPr>
          <w:spacing w:val="3"/>
          <w:lang w:val="pl-PL"/>
        </w:rPr>
        <w:t>i</w:t>
      </w:r>
      <w:r w:rsidRPr="0071739D">
        <w:rPr>
          <w:spacing w:val="-2"/>
          <w:lang w:val="pl-PL"/>
        </w:rPr>
        <w:t>a</w:t>
      </w:r>
      <w:r w:rsidRPr="0071739D">
        <w:rPr>
          <w:lang w:val="pl-PL"/>
        </w:rPr>
        <w:t>.</w:t>
      </w:r>
      <w:ins w:id="17" w:author="Monika Wolan" w:date="2024-09-30T13:10:00Z">
        <w:r w:rsidR="001C0FEA">
          <w:rPr>
            <w:lang w:val="pl-PL"/>
          </w:rPr>
          <w:t xml:space="preserve"> Zawiadomienia mogą być wysłane w wersji </w:t>
        </w:r>
      </w:ins>
      <w:ins w:id="18" w:author="Monika Wolan" w:date="2024-09-30T13:11:00Z">
        <w:r w:rsidR="001C0FEA">
          <w:rPr>
            <w:lang w:val="pl-PL"/>
          </w:rPr>
          <w:t xml:space="preserve">pisemnej lub </w:t>
        </w:r>
      </w:ins>
      <w:ins w:id="19" w:author="Monika Wolan" w:date="2024-09-30T13:10:00Z">
        <w:r w:rsidR="001C0FEA">
          <w:rPr>
            <w:lang w:val="pl-PL"/>
          </w:rPr>
          <w:t>elektronicznej.</w:t>
        </w:r>
      </w:ins>
      <w:r w:rsidR="00B10003" w:rsidRPr="0071739D">
        <w:rPr>
          <w:lang w:val="pl-PL"/>
        </w:rPr>
        <w:t xml:space="preserve"> </w:t>
      </w:r>
      <w:r w:rsidR="006759CD" w:rsidRPr="0071739D">
        <w:rPr>
          <w:spacing w:val="-2"/>
          <w:lang w:val="pl-PL"/>
        </w:rPr>
        <w:t xml:space="preserve">W przypadku posiedzeń </w:t>
      </w:r>
      <w:ins w:id="20" w:author="Monika Wolan" w:date="2024-09-30T09:46:00Z">
        <w:r w:rsidR="00FD305D">
          <w:rPr>
            <w:spacing w:val="-2"/>
            <w:lang w:val="pl-PL"/>
          </w:rPr>
          <w:t xml:space="preserve">nadzwyczajnych </w:t>
        </w:r>
      </w:ins>
      <w:r w:rsidR="006759CD" w:rsidRPr="0071739D">
        <w:rPr>
          <w:spacing w:val="-2"/>
          <w:lang w:val="pl-PL"/>
        </w:rPr>
        <w:t xml:space="preserve">zwołanych na wniosek członków </w:t>
      </w:r>
      <w:r w:rsidR="00125AA6" w:rsidRPr="0071739D">
        <w:rPr>
          <w:spacing w:val="-2"/>
          <w:lang w:val="pl-PL"/>
        </w:rPr>
        <w:t>r</w:t>
      </w:r>
      <w:r w:rsidR="006759CD" w:rsidRPr="0071739D">
        <w:rPr>
          <w:spacing w:val="-2"/>
          <w:lang w:val="pl-PL"/>
        </w:rPr>
        <w:t xml:space="preserve">ady </w:t>
      </w:r>
      <w:r w:rsidR="00125AA6" w:rsidRPr="0071739D">
        <w:rPr>
          <w:spacing w:val="-2"/>
          <w:lang w:val="pl-PL"/>
        </w:rPr>
        <w:t>w</w:t>
      </w:r>
      <w:r w:rsidR="006759CD" w:rsidRPr="0071739D">
        <w:rPr>
          <w:spacing w:val="-2"/>
          <w:lang w:val="pl-PL"/>
        </w:rPr>
        <w:t xml:space="preserve">ydziału, posiedzenie nie może się odbyć </w:t>
      </w:r>
      <w:r w:rsidR="0084232B" w:rsidRPr="0071739D">
        <w:rPr>
          <w:spacing w:val="-2"/>
          <w:lang w:val="pl-PL"/>
        </w:rPr>
        <w:t>później, niż w ciągu</w:t>
      </w:r>
      <w:r w:rsidR="006759CD" w:rsidRPr="0071739D">
        <w:rPr>
          <w:spacing w:val="-2"/>
          <w:lang w:val="pl-PL"/>
        </w:rPr>
        <w:t xml:space="preserve"> 14 dni od d</w:t>
      </w:r>
      <w:r w:rsidR="0084232B" w:rsidRPr="0071739D">
        <w:rPr>
          <w:spacing w:val="-2"/>
          <w:lang w:val="pl-PL"/>
        </w:rPr>
        <w:t>aty</w:t>
      </w:r>
      <w:r w:rsidR="006759CD" w:rsidRPr="0071739D">
        <w:rPr>
          <w:spacing w:val="-2"/>
          <w:lang w:val="pl-PL"/>
        </w:rPr>
        <w:t xml:space="preserve"> złożenia wniosku.</w:t>
      </w:r>
    </w:p>
    <w:p w14:paraId="6DF3061C" w14:textId="0E88C342" w:rsidR="00BD3F6B" w:rsidRPr="0071739D" w:rsidRDefault="00BD3F6B" w:rsidP="0071739D">
      <w:pPr>
        <w:pStyle w:val="Akapitzlist"/>
        <w:numPr>
          <w:ilvl w:val="0"/>
          <w:numId w:val="14"/>
        </w:numPr>
        <w:ind w:left="284" w:hanging="284"/>
        <w:rPr>
          <w:lang w:val="pl-PL"/>
        </w:rPr>
      </w:pPr>
      <w:del w:id="21" w:author="Monika Wolan" w:date="2024-09-30T13:09:00Z">
        <w:r w:rsidRPr="0071739D" w:rsidDel="001C0FEA">
          <w:rPr>
            <w:spacing w:val="-2"/>
            <w:lang w:val="pl-PL"/>
          </w:rPr>
          <w:delText xml:space="preserve">W przypadku przewidywanej nieobecności członkowie </w:delText>
        </w:r>
        <w:r w:rsidR="00125AA6" w:rsidRPr="0071739D" w:rsidDel="001C0FEA">
          <w:rPr>
            <w:spacing w:val="-2"/>
            <w:lang w:val="pl-PL"/>
          </w:rPr>
          <w:delText>r</w:delText>
        </w:r>
        <w:r w:rsidRPr="0071739D" w:rsidDel="001C0FEA">
          <w:rPr>
            <w:spacing w:val="-2"/>
            <w:lang w:val="pl-PL"/>
          </w:rPr>
          <w:delText xml:space="preserve">ady powinni zgłosić </w:delText>
        </w:r>
        <w:r w:rsidR="00D928B0" w:rsidRPr="0071739D" w:rsidDel="001C0FEA">
          <w:rPr>
            <w:spacing w:val="-2"/>
            <w:lang w:val="pl-PL"/>
          </w:rPr>
          <w:delText>ją</w:delText>
        </w:r>
        <w:r w:rsidRPr="0071739D" w:rsidDel="001C0FEA">
          <w:rPr>
            <w:spacing w:val="-2"/>
            <w:lang w:val="pl-PL"/>
          </w:rPr>
          <w:delText xml:space="preserve"> </w:delText>
        </w:r>
        <w:r w:rsidR="0020518B" w:rsidRPr="0071739D" w:rsidDel="001C0FEA">
          <w:rPr>
            <w:spacing w:val="-2"/>
            <w:lang w:val="pl-PL"/>
          </w:rPr>
          <w:delText xml:space="preserve">wraz z uzasadnieniem drogą elektroniczną do </w:delText>
        </w:r>
        <w:r w:rsidR="00125AA6" w:rsidRPr="0071739D" w:rsidDel="001C0FEA">
          <w:rPr>
            <w:spacing w:val="-2"/>
            <w:lang w:val="pl-PL"/>
          </w:rPr>
          <w:delText>k</w:delText>
        </w:r>
        <w:r w:rsidR="00FF2FFD" w:rsidRPr="0071739D" w:rsidDel="001C0FEA">
          <w:rPr>
            <w:spacing w:val="-2"/>
            <w:lang w:val="pl-PL"/>
          </w:rPr>
          <w:delText>ierownika administracyjnego wydziału</w:delText>
        </w:r>
        <w:r w:rsidRPr="0071739D" w:rsidDel="001C0FEA">
          <w:rPr>
            <w:spacing w:val="-2"/>
            <w:lang w:val="pl-PL"/>
          </w:rPr>
          <w:delText xml:space="preserve"> </w:delText>
        </w:r>
        <w:r w:rsidR="00E332AA" w:rsidRPr="0071739D" w:rsidDel="001C0FEA">
          <w:rPr>
            <w:spacing w:val="-2"/>
            <w:lang w:val="pl-PL"/>
          </w:rPr>
          <w:delText>niezwłocznie</w:delText>
        </w:r>
        <w:r w:rsidRPr="0071739D" w:rsidDel="001C0FEA">
          <w:rPr>
            <w:spacing w:val="-2"/>
            <w:lang w:val="pl-PL"/>
          </w:rPr>
          <w:delText xml:space="preserve"> po otrzymaniu zawiadomienia o posiedzeniu</w:delText>
        </w:r>
      </w:del>
      <w:del w:id="22" w:author="Monika Wolan" w:date="2024-10-07T12:49:00Z">
        <w:r w:rsidRPr="0071739D" w:rsidDel="00B91FB2">
          <w:rPr>
            <w:spacing w:val="-2"/>
            <w:lang w:val="pl-PL"/>
          </w:rPr>
          <w:delText xml:space="preserve">. </w:delText>
        </w:r>
      </w:del>
    </w:p>
    <w:p w14:paraId="087C08E4" w14:textId="4BDC78CD" w:rsidR="0033249E" w:rsidRPr="0071739D" w:rsidRDefault="00EE2B27" w:rsidP="0071739D">
      <w:pPr>
        <w:pStyle w:val="Akapitzlist"/>
        <w:numPr>
          <w:ilvl w:val="0"/>
          <w:numId w:val="14"/>
        </w:numPr>
        <w:ind w:left="284" w:hanging="284"/>
        <w:rPr>
          <w:lang w:val="pl-PL"/>
        </w:rPr>
      </w:pPr>
      <w:r w:rsidRPr="0071739D">
        <w:rPr>
          <w:spacing w:val="3"/>
          <w:lang w:val="pl-PL"/>
        </w:rPr>
        <w:t>D</w:t>
      </w:r>
      <w:r w:rsidR="00ED2386" w:rsidRPr="0071739D">
        <w:rPr>
          <w:spacing w:val="3"/>
          <w:lang w:val="pl-PL"/>
        </w:rPr>
        <w:t>ecyzją</w:t>
      </w:r>
      <w:r w:rsidR="00ED2386" w:rsidRPr="0071739D">
        <w:rPr>
          <w:lang w:val="pl-PL"/>
        </w:rPr>
        <w:t xml:space="preserve"> </w:t>
      </w:r>
      <w:r w:rsidR="00125AA6" w:rsidRPr="0071739D">
        <w:rPr>
          <w:spacing w:val="-2"/>
          <w:lang w:val="pl-PL"/>
        </w:rPr>
        <w:t>d</w:t>
      </w:r>
      <w:r w:rsidR="00E4253E" w:rsidRPr="0071739D">
        <w:rPr>
          <w:spacing w:val="-2"/>
          <w:lang w:val="pl-PL"/>
        </w:rPr>
        <w:t>ziekana</w:t>
      </w:r>
      <w:r w:rsidR="00E4253E" w:rsidRPr="0071739D">
        <w:rPr>
          <w:lang w:val="pl-PL"/>
        </w:rPr>
        <w:t xml:space="preserve"> </w:t>
      </w:r>
      <w:r w:rsidR="00ED2386" w:rsidRPr="0071739D">
        <w:rPr>
          <w:lang w:val="pl-PL"/>
        </w:rPr>
        <w:t xml:space="preserve">posiedzenie </w:t>
      </w:r>
      <w:r w:rsidR="00125AA6" w:rsidRPr="0071739D">
        <w:rPr>
          <w:lang w:val="pl-PL"/>
        </w:rPr>
        <w:t>r</w:t>
      </w:r>
      <w:r w:rsidR="0033249E" w:rsidRPr="0071739D">
        <w:rPr>
          <w:lang w:val="pl-PL"/>
        </w:rPr>
        <w:t>ady</w:t>
      </w:r>
      <w:r w:rsidR="00E4253E" w:rsidRPr="0071739D">
        <w:rPr>
          <w:lang w:val="pl-PL"/>
        </w:rPr>
        <w:t xml:space="preserve"> </w:t>
      </w:r>
      <w:r w:rsidR="00125AA6" w:rsidRPr="0071739D">
        <w:rPr>
          <w:lang w:val="pl-PL"/>
        </w:rPr>
        <w:t>w</w:t>
      </w:r>
      <w:r w:rsidR="00E4253E" w:rsidRPr="0071739D">
        <w:rPr>
          <w:lang w:val="pl-PL"/>
        </w:rPr>
        <w:t>ydziału</w:t>
      </w:r>
      <w:r w:rsidR="0033249E" w:rsidRPr="0071739D">
        <w:rPr>
          <w:lang w:val="pl-PL"/>
        </w:rPr>
        <w:t xml:space="preserve"> </w:t>
      </w:r>
      <w:r w:rsidR="00ED2386" w:rsidRPr="0071739D">
        <w:rPr>
          <w:lang w:val="pl-PL"/>
        </w:rPr>
        <w:t>i opiniowanie może odbywać się przy użyciu środków komunikacji elektronicznej</w:t>
      </w:r>
      <w:r w:rsidR="0033249E" w:rsidRPr="0071739D">
        <w:rPr>
          <w:lang w:val="pl-PL"/>
        </w:rPr>
        <w:t xml:space="preserve"> zapewniających w szczególności:</w:t>
      </w:r>
    </w:p>
    <w:p w14:paraId="290F38A3" w14:textId="50AE6BCB" w:rsidR="00627472" w:rsidRDefault="00627472" w:rsidP="0071739D">
      <w:pPr>
        <w:pStyle w:val="Akapitzlist"/>
        <w:numPr>
          <w:ilvl w:val="0"/>
          <w:numId w:val="15"/>
        </w:numPr>
      </w:pPr>
      <w:proofErr w:type="spellStart"/>
      <w:r w:rsidRPr="008520FA">
        <w:t>transmisję</w:t>
      </w:r>
      <w:proofErr w:type="spellEnd"/>
      <w:r w:rsidRPr="008520FA">
        <w:t xml:space="preserve"> </w:t>
      </w:r>
      <w:proofErr w:type="spellStart"/>
      <w:r w:rsidRPr="008520FA">
        <w:t>posiedzenia</w:t>
      </w:r>
      <w:proofErr w:type="spellEnd"/>
      <w:r w:rsidRPr="008520FA">
        <w:t xml:space="preserve"> w </w:t>
      </w:r>
      <w:proofErr w:type="spellStart"/>
      <w:r w:rsidRPr="008520FA">
        <w:t>czasie</w:t>
      </w:r>
      <w:proofErr w:type="spellEnd"/>
      <w:r w:rsidRPr="008520FA">
        <w:t xml:space="preserve"> </w:t>
      </w:r>
      <w:proofErr w:type="spellStart"/>
      <w:r w:rsidRPr="008520FA">
        <w:t>rzeczywistym</w:t>
      </w:r>
      <w:proofErr w:type="spellEnd"/>
      <w:r w:rsidRPr="008520FA">
        <w:t xml:space="preserve"> </w:t>
      </w:r>
      <w:proofErr w:type="spellStart"/>
      <w:r w:rsidRPr="008520FA">
        <w:t>między</w:t>
      </w:r>
      <w:proofErr w:type="spellEnd"/>
      <w:r w:rsidRPr="008520FA">
        <w:t xml:space="preserve"> </w:t>
      </w:r>
      <w:proofErr w:type="spellStart"/>
      <w:r w:rsidRPr="008520FA">
        <w:t>jego</w:t>
      </w:r>
      <w:proofErr w:type="spellEnd"/>
      <w:r w:rsidRPr="008520FA">
        <w:t xml:space="preserve"> </w:t>
      </w:r>
      <w:proofErr w:type="spellStart"/>
      <w:r w:rsidRPr="008520FA">
        <w:t>uczestnikami</w:t>
      </w:r>
      <w:proofErr w:type="spellEnd"/>
      <w:r w:rsidRPr="008520FA">
        <w:t>;</w:t>
      </w:r>
    </w:p>
    <w:p w14:paraId="47FC9FF4" w14:textId="77777777" w:rsidR="00627472" w:rsidRPr="008520FA" w:rsidRDefault="00627472" w:rsidP="0071739D">
      <w:pPr>
        <w:pStyle w:val="Akapitzlist"/>
        <w:numPr>
          <w:ilvl w:val="0"/>
          <w:numId w:val="15"/>
        </w:numPr>
      </w:pPr>
      <w:proofErr w:type="spellStart"/>
      <w:r w:rsidRPr="008520FA">
        <w:t>wielostronną</w:t>
      </w:r>
      <w:proofErr w:type="spellEnd"/>
      <w:r w:rsidRPr="008520FA">
        <w:t xml:space="preserve"> </w:t>
      </w:r>
      <w:proofErr w:type="spellStart"/>
      <w:r w:rsidRPr="008520FA">
        <w:t>komunikację</w:t>
      </w:r>
      <w:proofErr w:type="spellEnd"/>
      <w:r w:rsidRPr="008520FA">
        <w:t xml:space="preserve"> w </w:t>
      </w:r>
      <w:proofErr w:type="spellStart"/>
      <w:r w:rsidRPr="008520FA">
        <w:t>czasie</w:t>
      </w:r>
      <w:proofErr w:type="spellEnd"/>
      <w:r w:rsidRPr="008520FA">
        <w:t xml:space="preserve"> </w:t>
      </w:r>
      <w:proofErr w:type="spellStart"/>
      <w:r w:rsidRPr="008520FA">
        <w:t>rzeczywistym</w:t>
      </w:r>
      <w:proofErr w:type="spellEnd"/>
      <w:r w:rsidRPr="008520FA">
        <w:t xml:space="preserve">, w </w:t>
      </w:r>
      <w:proofErr w:type="spellStart"/>
      <w:r w:rsidRPr="008520FA">
        <w:t>ramach</w:t>
      </w:r>
      <w:proofErr w:type="spellEnd"/>
      <w:r w:rsidRPr="008520FA">
        <w:t xml:space="preserve"> </w:t>
      </w:r>
      <w:proofErr w:type="spellStart"/>
      <w:r w:rsidRPr="008520FA">
        <w:t>której</w:t>
      </w:r>
      <w:proofErr w:type="spellEnd"/>
      <w:r w:rsidRPr="008520FA">
        <w:t xml:space="preserve"> </w:t>
      </w:r>
      <w:proofErr w:type="spellStart"/>
      <w:r w:rsidRPr="008520FA">
        <w:t>uczestnicy</w:t>
      </w:r>
      <w:proofErr w:type="spellEnd"/>
      <w:r w:rsidRPr="008520FA">
        <w:t xml:space="preserve"> </w:t>
      </w:r>
      <w:proofErr w:type="spellStart"/>
      <w:r w:rsidRPr="008520FA">
        <w:t>posiedzenia</w:t>
      </w:r>
      <w:proofErr w:type="spellEnd"/>
      <w:r w:rsidRPr="008520FA">
        <w:t xml:space="preserve"> </w:t>
      </w:r>
      <w:proofErr w:type="spellStart"/>
      <w:r w:rsidRPr="008520FA">
        <w:t>mogą</w:t>
      </w:r>
      <w:proofErr w:type="spellEnd"/>
      <w:r w:rsidRPr="008520FA">
        <w:t xml:space="preserve"> </w:t>
      </w:r>
      <w:proofErr w:type="spellStart"/>
      <w:r w:rsidRPr="008520FA">
        <w:t>wypowiadać</w:t>
      </w:r>
      <w:proofErr w:type="spellEnd"/>
      <w:r w:rsidRPr="008520FA">
        <w:t xml:space="preserve"> </w:t>
      </w:r>
      <w:proofErr w:type="spellStart"/>
      <w:r w:rsidRPr="008520FA">
        <w:t>się</w:t>
      </w:r>
      <w:proofErr w:type="spellEnd"/>
      <w:r w:rsidRPr="008520FA">
        <w:t xml:space="preserve"> w </w:t>
      </w:r>
      <w:proofErr w:type="spellStart"/>
      <w:r w:rsidRPr="008520FA">
        <w:t>jego</w:t>
      </w:r>
      <w:proofErr w:type="spellEnd"/>
      <w:r w:rsidRPr="008520FA">
        <w:t xml:space="preserve"> </w:t>
      </w:r>
      <w:proofErr w:type="spellStart"/>
      <w:r w:rsidRPr="008520FA">
        <w:t>toku</w:t>
      </w:r>
      <w:proofErr w:type="spellEnd"/>
    </w:p>
    <w:p w14:paraId="5692FB73" w14:textId="68F7D3D8" w:rsidR="006964F4" w:rsidRPr="0071739D" w:rsidRDefault="00627472" w:rsidP="0071739D">
      <w:pPr>
        <w:pStyle w:val="Akapitzlist"/>
        <w:numPr>
          <w:ilvl w:val="0"/>
          <w:numId w:val="16"/>
        </w:numPr>
        <w:rPr>
          <w:lang w:val="pl-PL"/>
        </w:rPr>
      </w:pPr>
      <w:r w:rsidRPr="008520FA">
        <w:t xml:space="preserve">z </w:t>
      </w:r>
      <w:proofErr w:type="spellStart"/>
      <w:r w:rsidRPr="008520FA">
        <w:t>zachowaniem</w:t>
      </w:r>
      <w:proofErr w:type="spellEnd"/>
      <w:r w:rsidRPr="008520FA">
        <w:t xml:space="preserve"> </w:t>
      </w:r>
      <w:proofErr w:type="spellStart"/>
      <w:r w:rsidRPr="008520FA">
        <w:t>niezbędnych</w:t>
      </w:r>
      <w:proofErr w:type="spellEnd"/>
      <w:r w:rsidRPr="008520FA">
        <w:t xml:space="preserve"> </w:t>
      </w:r>
      <w:proofErr w:type="spellStart"/>
      <w:r w:rsidRPr="008520FA">
        <w:t>zasad</w:t>
      </w:r>
      <w:proofErr w:type="spellEnd"/>
      <w:r w:rsidRPr="008520FA">
        <w:t xml:space="preserve"> </w:t>
      </w:r>
      <w:proofErr w:type="spellStart"/>
      <w:r w:rsidRPr="008520FA">
        <w:t>bezpieczeństwa</w:t>
      </w:r>
      <w:proofErr w:type="spellEnd"/>
      <w:r w:rsidRPr="008520FA">
        <w:t xml:space="preserve"> </w:t>
      </w:r>
      <w:proofErr w:type="spellStart"/>
      <w:r w:rsidRPr="008520FA">
        <w:t>oraz</w:t>
      </w:r>
      <w:proofErr w:type="spellEnd"/>
      <w:r w:rsidRPr="008520FA">
        <w:t xml:space="preserve"> </w:t>
      </w:r>
      <w:proofErr w:type="spellStart"/>
      <w:r w:rsidRPr="008520FA">
        <w:t>tajności</w:t>
      </w:r>
      <w:proofErr w:type="spellEnd"/>
      <w:r w:rsidRPr="008520FA">
        <w:t xml:space="preserve"> </w:t>
      </w:r>
      <w:proofErr w:type="spellStart"/>
      <w:r w:rsidRPr="008520FA">
        <w:t>głosowań</w:t>
      </w:r>
      <w:proofErr w:type="spellEnd"/>
      <w:r w:rsidRPr="008520FA">
        <w:t>.</w:t>
      </w:r>
    </w:p>
    <w:p w14:paraId="3FF9A16C" w14:textId="06C746EA" w:rsidR="003E0483" w:rsidRPr="008520FA" w:rsidRDefault="00967A00" w:rsidP="00C70A5E">
      <w:pPr>
        <w:spacing w:after="0"/>
        <w:ind w:right="12"/>
        <w:jc w:val="center"/>
        <w:rPr>
          <w:rFonts w:eastAsia="Arial" w:cs="Arial"/>
          <w:szCs w:val="24"/>
          <w:lang w:val="pl-PL"/>
        </w:rPr>
      </w:pPr>
      <w:r w:rsidRPr="008520FA">
        <w:rPr>
          <w:rFonts w:eastAsia="Arial" w:cs="Arial"/>
          <w:b/>
          <w:bCs/>
          <w:szCs w:val="24"/>
          <w:lang w:val="pl-PL"/>
        </w:rPr>
        <w:t xml:space="preserve">§ </w:t>
      </w:r>
      <w:r w:rsidR="005E674C" w:rsidRPr="008520FA">
        <w:rPr>
          <w:rFonts w:eastAsia="Arial" w:cs="Arial"/>
          <w:b/>
          <w:bCs/>
          <w:szCs w:val="24"/>
          <w:lang w:val="pl-PL"/>
        </w:rPr>
        <w:t>5</w:t>
      </w:r>
    </w:p>
    <w:p w14:paraId="68196C3B" w14:textId="0E406923" w:rsidR="003E0483" w:rsidRPr="008520FA" w:rsidRDefault="00967A00" w:rsidP="00C70A5E">
      <w:pPr>
        <w:spacing w:after="0"/>
        <w:ind w:right="106"/>
        <w:jc w:val="center"/>
        <w:rPr>
          <w:rFonts w:eastAsia="Arial" w:cs="Arial"/>
          <w:szCs w:val="24"/>
          <w:lang w:val="pl-PL"/>
        </w:rPr>
      </w:pPr>
      <w:r w:rsidRPr="008520FA">
        <w:rPr>
          <w:rFonts w:eastAsia="Arial" w:cs="Arial"/>
          <w:b/>
          <w:bCs/>
          <w:spacing w:val="-3"/>
          <w:szCs w:val="24"/>
          <w:lang w:val="pl-PL"/>
        </w:rPr>
        <w:t>Posiedzenia</w:t>
      </w:r>
      <w:r w:rsidRPr="008520FA">
        <w:rPr>
          <w:rFonts w:eastAsia="Arial" w:cs="Arial"/>
          <w:b/>
          <w:bCs/>
          <w:spacing w:val="-5"/>
          <w:szCs w:val="24"/>
          <w:lang w:val="pl-PL"/>
        </w:rPr>
        <w:t xml:space="preserve"> </w:t>
      </w:r>
      <w:r w:rsidR="00125AA6">
        <w:rPr>
          <w:rFonts w:eastAsia="Arial" w:cs="Arial"/>
          <w:b/>
          <w:bCs/>
          <w:spacing w:val="-2"/>
          <w:szCs w:val="24"/>
          <w:lang w:val="pl-PL"/>
        </w:rPr>
        <w:t>r</w:t>
      </w:r>
      <w:r w:rsidRPr="008520FA">
        <w:rPr>
          <w:rFonts w:eastAsia="Arial" w:cs="Arial"/>
          <w:b/>
          <w:bCs/>
          <w:spacing w:val="-2"/>
          <w:szCs w:val="24"/>
          <w:lang w:val="pl-PL"/>
        </w:rPr>
        <w:t>a</w:t>
      </w:r>
      <w:r w:rsidRPr="008520FA">
        <w:rPr>
          <w:rFonts w:eastAsia="Arial" w:cs="Arial"/>
          <w:b/>
          <w:bCs/>
          <w:spacing w:val="1"/>
          <w:szCs w:val="24"/>
          <w:lang w:val="pl-PL"/>
        </w:rPr>
        <w:t>d</w:t>
      </w:r>
      <w:r w:rsidRPr="008520FA">
        <w:rPr>
          <w:rFonts w:eastAsia="Arial" w:cs="Arial"/>
          <w:b/>
          <w:bCs/>
          <w:szCs w:val="24"/>
          <w:lang w:val="pl-PL"/>
        </w:rPr>
        <w:t xml:space="preserve">y </w:t>
      </w:r>
      <w:r w:rsidR="00125AA6">
        <w:rPr>
          <w:rFonts w:eastAsia="Arial" w:cs="Arial"/>
          <w:b/>
          <w:bCs/>
          <w:spacing w:val="-3"/>
          <w:szCs w:val="24"/>
          <w:lang w:val="pl-PL"/>
        </w:rPr>
        <w:t>w</w:t>
      </w:r>
      <w:r w:rsidRPr="008520FA">
        <w:rPr>
          <w:rFonts w:eastAsia="Arial" w:cs="Arial"/>
          <w:b/>
          <w:bCs/>
          <w:spacing w:val="-2"/>
          <w:szCs w:val="24"/>
          <w:lang w:val="pl-PL"/>
        </w:rPr>
        <w:t>y</w:t>
      </w:r>
      <w:r w:rsidRPr="008520FA">
        <w:rPr>
          <w:rFonts w:eastAsia="Arial" w:cs="Arial"/>
          <w:b/>
          <w:bCs/>
          <w:spacing w:val="1"/>
          <w:szCs w:val="24"/>
          <w:lang w:val="pl-PL"/>
        </w:rPr>
        <w:t>d</w:t>
      </w:r>
      <w:r w:rsidRPr="008520FA">
        <w:rPr>
          <w:rFonts w:eastAsia="Arial" w:cs="Arial"/>
          <w:b/>
          <w:bCs/>
          <w:spacing w:val="-5"/>
          <w:szCs w:val="24"/>
          <w:lang w:val="pl-PL"/>
        </w:rPr>
        <w:t>z</w:t>
      </w:r>
      <w:r w:rsidRPr="008520FA">
        <w:rPr>
          <w:rFonts w:eastAsia="Arial" w:cs="Arial"/>
          <w:b/>
          <w:bCs/>
          <w:spacing w:val="1"/>
          <w:szCs w:val="24"/>
          <w:lang w:val="pl-PL"/>
        </w:rPr>
        <w:t>i</w:t>
      </w:r>
      <w:r w:rsidRPr="008520FA">
        <w:rPr>
          <w:rFonts w:eastAsia="Arial" w:cs="Arial"/>
          <w:b/>
          <w:bCs/>
          <w:spacing w:val="-2"/>
          <w:szCs w:val="24"/>
          <w:lang w:val="pl-PL"/>
        </w:rPr>
        <w:t>a</w:t>
      </w:r>
      <w:r w:rsidRPr="008520FA">
        <w:rPr>
          <w:rFonts w:eastAsia="Arial" w:cs="Arial"/>
          <w:b/>
          <w:bCs/>
          <w:spacing w:val="-3"/>
          <w:szCs w:val="24"/>
          <w:lang w:val="pl-PL"/>
        </w:rPr>
        <w:t>ł</w:t>
      </w:r>
      <w:r w:rsidRPr="008520FA">
        <w:rPr>
          <w:rFonts w:eastAsia="Arial" w:cs="Arial"/>
          <w:b/>
          <w:bCs/>
          <w:szCs w:val="24"/>
          <w:lang w:val="pl-PL"/>
        </w:rPr>
        <w:t>u</w:t>
      </w:r>
    </w:p>
    <w:p w14:paraId="3259F96A" w14:textId="77777777" w:rsidR="003E0483" w:rsidRPr="008520FA" w:rsidRDefault="003E0483" w:rsidP="0071739D">
      <w:pPr>
        <w:rPr>
          <w:lang w:val="pl-PL"/>
        </w:rPr>
      </w:pPr>
    </w:p>
    <w:p w14:paraId="40C21327" w14:textId="48C3D426" w:rsidR="003E0483" w:rsidRPr="0071739D" w:rsidRDefault="00967A00" w:rsidP="0071739D">
      <w:pPr>
        <w:pStyle w:val="Akapitzlist"/>
        <w:numPr>
          <w:ilvl w:val="0"/>
          <w:numId w:val="17"/>
        </w:numPr>
        <w:ind w:left="284" w:hanging="284"/>
        <w:rPr>
          <w:rFonts w:eastAsia="Arial"/>
          <w:lang w:val="pl-PL"/>
        </w:rPr>
      </w:pPr>
      <w:r w:rsidRPr="0071739D">
        <w:rPr>
          <w:rFonts w:eastAsia="Arial"/>
          <w:lang w:val="pl-PL"/>
        </w:rPr>
        <w:t>Posiedzeniom</w:t>
      </w:r>
      <w:r w:rsidRPr="0071739D">
        <w:rPr>
          <w:rFonts w:eastAsia="Arial"/>
          <w:spacing w:val="2"/>
          <w:lang w:val="pl-PL"/>
        </w:rPr>
        <w:t xml:space="preserve"> </w:t>
      </w:r>
      <w:r w:rsidR="00125AA6" w:rsidRPr="0071739D">
        <w:rPr>
          <w:rFonts w:eastAsia="Arial"/>
          <w:spacing w:val="-2"/>
          <w:lang w:val="pl-PL"/>
        </w:rPr>
        <w:t>r</w:t>
      </w:r>
      <w:r w:rsidRPr="0071739D">
        <w:rPr>
          <w:rFonts w:eastAsia="Arial"/>
          <w:spacing w:val="-2"/>
          <w:lang w:val="pl-PL"/>
        </w:rPr>
        <w:t>ad</w:t>
      </w:r>
      <w:r w:rsidRPr="0071739D">
        <w:rPr>
          <w:rFonts w:eastAsia="Arial"/>
          <w:lang w:val="pl-PL"/>
        </w:rPr>
        <w:t>y</w:t>
      </w:r>
      <w:r w:rsidRPr="0071739D">
        <w:rPr>
          <w:rFonts w:eastAsia="Arial"/>
          <w:spacing w:val="-8"/>
          <w:lang w:val="pl-PL"/>
        </w:rPr>
        <w:t xml:space="preserve"> </w:t>
      </w:r>
      <w:r w:rsidR="00125AA6" w:rsidRPr="0071739D">
        <w:rPr>
          <w:rFonts w:eastAsia="Arial"/>
          <w:spacing w:val="6"/>
          <w:lang w:val="pl-PL"/>
        </w:rPr>
        <w:t>w</w:t>
      </w:r>
      <w:r w:rsidRPr="0071739D">
        <w:rPr>
          <w:rFonts w:eastAsia="Arial"/>
          <w:lang w:val="pl-PL"/>
        </w:rPr>
        <w:t>y</w:t>
      </w:r>
      <w:r w:rsidRPr="0071739D">
        <w:rPr>
          <w:rFonts w:eastAsia="Arial"/>
          <w:spacing w:val="-2"/>
          <w:lang w:val="pl-PL"/>
        </w:rPr>
        <w:t>d</w:t>
      </w:r>
      <w:r w:rsidRPr="0071739D">
        <w:rPr>
          <w:rFonts w:eastAsia="Arial"/>
          <w:spacing w:val="-5"/>
          <w:lang w:val="pl-PL"/>
        </w:rPr>
        <w:t>z</w:t>
      </w:r>
      <w:r w:rsidRPr="0071739D">
        <w:rPr>
          <w:rFonts w:eastAsia="Arial"/>
          <w:spacing w:val="3"/>
          <w:lang w:val="pl-PL"/>
        </w:rPr>
        <w:t>i</w:t>
      </w:r>
      <w:r w:rsidRPr="0071739D">
        <w:rPr>
          <w:rFonts w:eastAsia="Arial"/>
          <w:spacing w:val="-2"/>
          <w:lang w:val="pl-PL"/>
        </w:rPr>
        <w:t>ał</w:t>
      </w:r>
      <w:r w:rsidRPr="0071739D">
        <w:rPr>
          <w:rFonts w:eastAsia="Arial"/>
          <w:lang w:val="pl-PL"/>
        </w:rPr>
        <w:t>u</w:t>
      </w:r>
      <w:r w:rsidRPr="0071739D">
        <w:rPr>
          <w:rFonts w:eastAsia="Arial"/>
          <w:spacing w:val="2"/>
          <w:lang w:val="pl-PL"/>
        </w:rPr>
        <w:t xml:space="preserve"> </w:t>
      </w:r>
      <w:r w:rsidRPr="0071739D">
        <w:rPr>
          <w:rFonts w:eastAsia="Arial"/>
          <w:spacing w:val="-2"/>
          <w:lang w:val="pl-PL"/>
        </w:rPr>
        <w:t>p</w:t>
      </w:r>
      <w:r w:rsidRPr="0071739D">
        <w:rPr>
          <w:rFonts w:eastAsia="Arial"/>
          <w:lang w:val="pl-PL"/>
        </w:rPr>
        <w:t>rz</w:t>
      </w:r>
      <w:r w:rsidRPr="0071739D">
        <w:rPr>
          <w:rFonts w:eastAsia="Arial"/>
          <w:spacing w:val="-2"/>
          <w:lang w:val="pl-PL"/>
        </w:rPr>
        <w:t>e</w:t>
      </w:r>
      <w:r w:rsidRPr="0071739D">
        <w:rPr>
          <w:rFonts w:eastAsia="Arial"/>
          <w:spacing w:val="-6"/>
          <w:lang w:val="pl-PL"/>
        </w:rPr>
        <w:t>w</w:t>
      </w:r>
      <w:r w:rsidRPr="0071739D">
        <w:rPr>
          <w:rFonts w:eastAsia="Arial"/>
          <w:spacing w:val="-2"/>
          <w:lang w:val="pl-PL"/>
        </w:rPr>
        <w:t>odn</w:t>
      </w:r>
      <w:r w:rsidRPr="0071739D">
        <w:rPr>
          <w:rFonts w:eastAsia="Arial"/>
          <w:spacing w:val="3"/>
          <w:lang w:val="pl-PL"/>
        </w:rPr>
        <w:t>i</w:t>
      </w:r>
      <w:r w:rsidRPr="0071739D">
        <w:rPr>
          <w:rFonts w:eastAsia="Arial"/>
          <w:lang w:val="pl-PL"/>
        </w:rPr>
        <w:t>czy</w:t>
      </w:r>
      <w:r w:rsidRPr="0071739D">
        <w:rPr>
          <w:rFonts w:eastAsia="Arial"/>
          <w:spacing w:val="2"/>
          <w:lang w:val="pl-PL"/>
        </w:rPr>
        <w:t xml:space="preserve"> </w:t>
      </w:r>
      <w:r w:rsidR="00125AA6" w:rsidRPr="0071739D">
        <w:rPr>
          <w:rFonts w:eastAsia="Arial"/>
          <w:spacing w:val="-2"/>
          <w:lang w:val="pl-PL"/>
        </w:rPr>
        <w:t>d</w:t>
      </w:r>
      <w:r w:rsidRPr="0071739D">
        <w:rPr>
          <w:rFonts w:eastAsia="Arial"/>
          <w:lang w:val="pl-PL"/>
        </w:rPr>
        <w:t>z</w:t>
      </w:r>
      <w:r w:rsidRPr="0071739D">
        <w:rPr>
          <w:rFonts w:eastAsia="Arial"/>
          <w:spacing w:val="3"/>
          <w:lang w:val="pl-PL"/>
        </w:rPr>
        <w:t>i</w:t>
      </w:r>
      <w:r w:rsidRPr="0071739D">
        <w:rPr>
          <w:rFonts w:eastAsia="Arial"/>
          <w:spacing w:val="-2"/>
          <w:lang w:val="pl-PL"/>
        </w:rPr>
        <w:t>e</w:t>
      </w:r>
      <w:r w:rsidRPr="0071739D">
        <w:rPr>
          <w:rFonts w:eastAsia="Arial"/>
          <w:lang w:val="pl-PL"/>
        </w:rPr>
        <w:t>k</w:t>
      </w:r>
      <w:r w:rsidRPr="0071739D">
        <w:rPr>
          <w:rFonts w:eastAsia="Arial"/>
          <w:spacing w:val="-2"/>
          <w:lang w:val="pl-PL"/>
        </w:rPr>
        <w:t>an</w:t>
      </w:r>
      <w:r w:rsidRPr="0071739D">
        <w:rPr>
          <w:rFonts w:eastAsia="Arial"/>
          <w:lang w:val="pl-PL"/>
        </w:rPr>
        <w:t>.</w:t>
      </w:r>
    </w:p>
    <w:p w14:paraId="38047468" w14:textId="12876197" w:rsidR="00917310" w:rsidRPr="0071739D" w:rsidRDefault="00917310" w:rsidP="0071739D">
      <w:pPr>
        <w:pStyle w:val="Akapitzlist"/>
        <w:numPr>
          <w:ilvl w:val="0"/>
          <w:numId w:val="17"/>
        </w:numPr>
        <w:ind w:left="284" w:hanging="284"/>
        <w:rPr>
          <w:rFonts w:eastAsia="Arial"/>
          <w:lang w:val="pl-PL"/>
        </w:rPr>
      </w:pPr>
      <w:r w:rsidRPr="0071739D">
        <w:rPr>
          <w:rFonts w:eastAsia="Arial"/>
          <w:lang w:val="pl-PL"/>
        </w:rPr>
        <w:t xml:space="preserve">Do zadań </w:t>
      </w:r>
      <w:r w:rsidR="00125AA6" w:rsidRPr="0071739D">
        <w:rPr>
          <w:rFonts w:eastAsia="Arial"/>
          <w:lang w:val="pl-PL"/>
        </w:rPr>
        <w:t>d</w:t>
      </w:r>
      <w:r w:rsidRPr="0071739D">
        <w:rPr>
          <w:rFonts w:eastAsia="Arial"/>
          <w:lang w:val="pl-PL"/>
        </w:rPr>
        <w:t>ziekana jako przewodniczącego należy:</w:t>
      </w:r>
    </w:p>
    <w:p w14:paraId="3626A772" w14:textId="57901C1F" w:rsidR="00917310" w:rsidRPr="0071739D" w:rsidRDefault="00917310" w:rsidP="0071739D">
      <w:pPr>
        <w:pStyle w:val="Akapitzlist"/>
        <w:numPr>
          <w:ilvl w:val="0"/>
          <w:numId w:val="18"/>
        </w:numPr>
        <w:ind w:left="567" w:hanging="284"/>
        <w:rPr>
          <w:rFonts w:eastAsia="Arial"/>
          <w:lang w:val="pl-PL"/>
        </w:rPr>
      </w:pPr>
      <w:r w:rsidRPr="0071739D">
        <w:rPr>
          <w:rFonts w:eastAsia="Arial"/>
          <w:lang w:val="pl-PL"/>
        </w:rPr>
        <w:t>sprawdzenie kworum posiedzenia;</w:t>
      </w:r>
    </w:p>
    <w:p w14:paraId="0E96948F" w14:textId="3F026121" w:rsidR="00917310" w:rsidRPr="0071739D" w:rsidRDefault="00917310" w:rsidP="0071739D">
      <w:pPr>
        <w:pStyle w:val="Akapitzlist"/>
        <w:numPr>
          <w:ilvl w:val="0"/>
          <w:numId w:val="18"/>
        </w:numPr>
        <w:ind w:left="567" w:hanging="284"/>
        <w:rPr>
          <w:rFonts w:eastAsia="Arial"/>
          <w:lang w:val="pl-PL"/>
        </w:rPr>
      </w:pPr>
      <w:r w:rsidRPr="0071739D">
        <w:rPr>
          <w:rFonts w:eastAsia="Arial"/>
          <w:lang w:val="pl-PL"/>
        </w:rPr>
        <w:t>ustalanie porządku obrad i zwoływanie posiedzeń rady;</w:t>
      </w:r>
    </w:p>
    <w:p w14:paraId="068F9396" w14:textId="1292FB1A" w:rsidR="00917310" w:rsidRPr="0071739D" w:rsidRDefault="00917310" w:rsidP="0071739D">
      <w:pPr>
        <w:pStyle w:val="Akapitzlist"/>
        <w:numPr>
          <w:ilvl w:val="0"/>
          <w:numId w:val="18"/>
        </w:numPr>
        <w:ind w:left="567" w:hanging="284"/>
        <w:rPr>
          <w:rFonts w:eastAsia="Arial"/>
          <w:lang w:val="pl-PL"/>
        </w:rPr>
      </w:pPr>
      <w:r w:rsidRPr="0071739D">
        <w:rPr>
          <w:rFonts w:eastAsia="Arial"/>
          <w:lang w:val="pl-PL"/>
        </w:rPr>
        <w:lastRenderedPageBreak/>
        <w:t>prowadzenie posiedzeń;</w:t>
      </w:r>
    </w:p>
    <w:p w14:paraId="326091AB" w14:textId="6F40876D" w:rsidR="00917310" w:rsidRPr="0071739D" w:rsidRDefault="00917310" w:rsidP="0071739D">
      <w:pPr>
        <w:pStyle w:val="Akapitzlist"/>
        <w:numPr>
          <w:ilvl w:val="0"/>
          <w:numId w:val="18"/>
        </w:numPr>
        <w:ind w:left="567" w:hanging="284"/>
        <w:rPr>
          <w:rFonts w:eastAsia="Arial"/>
          <w:lang w:val="pl-PL"/>
        </w:rPr>
      </w:pPr>
      <w:r w:rsidRPr="0071739D">
        <w:rPr>
          <w:rFonts w:eastAsia="Arial"/>
          <w:lang w:val="pl-PL"/>
        </w:rPr>
        <w:t>podpisywanie uchwał oraz protokołów z posiedzeń rady;</w:t>
      </w:r>
    </w:p>
    <w:p w14:paraId="52FE003F" w14:textId="356CF9C8" w:rsidR="00917310" w:rsidRPr="0071739D" w:rsidRDefault="00917310" w:rsidP="0071739D">
      <w:pPr>
        <w:pStyle w:val="Akapitzlist"/>
        <w:numPr>
          <w:ilvl w:val="0"/>
          <w:numId w:val="18"/>
        </w:numPr>
        <w:ind w:left="567" w:hanging="284"/>
        <w:rPr>
          <w:rFonts w:eastAsia="Arial"/>
          <w:lang w:val="pl-PL"/>
        </w:rPr>
      </w:pPr>
      <w:r w:rsidRPr="0071739D">
        <w:rPr>
          <w:rFonts w:eastAsia="Arial"/>
          <w:lang w:val="pl-PL"/>
        </w:rPr>
        <w:t xml:space="preserve">współpraca z przewodniczącymi pozostałych </w:t>
      </w:r>
      <w:r w:rsidR="00125AA6" w:rsidRPr="0071739D">
        <w:rPr>
          <w:rFonts w:eastAsia="Arial"/>
          <w:lang w:val="pl-PL"/>
        </w:rPr>
        <w:t>r</w:t>
      </w:r>
      <w:r w:rsidRPr="0071739D">
        <w:rPr>
          <w:rFonts w:eastAsia="Arial"/>
          <w:lang w:val="pl-PL"/>
        </w:rPr>
        <w:t xml:space="preserve">ad </w:t>
      </w:r>
      <w:r w:rsidR="00125AA6" w:rsidRPr="0071739D">
        <w:rPr>
          <w:rFonts w:eastAsia="Arial"/>
          <w:lang w:val="pl-PL"/>
        </w:rPr>
        <w:t>w</w:t>
      </w:r>
      <w:r w:rsidRPr="0071739D">
        <w:rPr>
          <w:rFonts w:eastAsia="Arial"/>
          <w:lang w:val="pl-PL"/>
        </w:rPr>
        <w:t>ydziałów.</w:t>
      </w:r>
    </w:p>
    <w:p w14:paraId="024A4ED2" w14:textId="0C225438" w:rsidR="003E0483" w:rsidRPr="0071739D" w:rsidRDefault="00967A00" w:rsidP="0071739D">
      <w:pPr>
        <w:pStyle w:val="Akapitzlist"/>
        <w:numPr>
          <w:ilvl w:val="0"/>
          <w:numId w:val="17"/>
        </w:numPr>
        <w:ind w:left="284" w:hanging="284"/>
        <w:rPr>
          <w:rFonts w:eastAsia="Arial"/>
          <w:lang w:val="pl-PL"/>
        </w:rPr>
      </w:pPr>
      <w:r w:rsidRPr="0071739D">
        <w:rPr>
          <w:rFonts w:eastAsia="Arial"/>
          <w:lang w:val="pl-PL"/>
        </w:rPr>
        <w:t>W</w:t>
      </w:r>
      <w:r w:rsidRPr="0071739D">
        <w:rPr>
          <w:rFonts w:eastAsia="Arial"/>
          <w:spacing w:val="49"/>
          <w:lang w:val="pl-PL"/>
        </w:rPr>
        <w:t xml:space="preserve"> </w:t>
      </w:r>
      <w:r w:rsidRPr="0071739D">
        <w:rPr>
          <w:rFonts w:eastAsia="Arial"/>
          <w:lang w:val="pl-PL"/>
        </w:rPr>
        <w:t xml:space="preserve">przypadku </w:t>
      </w:r>
      <w:r w:rsidRPr="0071739D">
        <w:rPr>
          <w:rFonts w:eastAsia="Arial"/>
          <w:spacing w:val="-6"/>
          <w:lang w:val="pl-PL"/>
        </w:rPr>
        <w:t>n</w:t>
      </w:r>
      <w:r w:rsidRPr="0071739D">
        <w:rPr>
          <w:rFonts w:eastAsia="Arial"/>
          <w:spacing w:val="3"/>
          <w:lang w:val="pl-PL"/>
        </w:rPr>
        <w:t>i</w:t>
      </w:r>
      <w:r w:rsidRPr="0071739D">
        <w:rPr>
          <w:rFonts w:eastAsia="Arial"/>
          <w:spacing w:val="-2"/>
          <w:lang w:val="pl-PL"/>
        </w:rPr>
        <w:t>eobe</w:t>
      </w:r>
      <w:r w:rsidRPr="0071739D">
        <w:rPr>
          <w:rFonts w:eastAsia="Arial"/>
          <w:lang w:val="pl-PL"/>
        </w:rPr>
        <w:t>c</w:t>
      </w:r>
      <w:r w:rsidRPr="0071739D">
        <w:rPr>
          <w:rFonts w:eastAsia="Arial"/>
          <w:spacing w:val="-2"/>
          <w:lang w:val="pl-PL"/>
        </w:rPr>
        <w:t>no</w:t>
      </w:r>
      <w:r w:rsidRPr="0071739D">
        <w:rPr>
          <w:rFonts w:eastAsia="Arial"/>
          <w:spacing w:val="-5"/>
          <w:lang w:val="pl-PL"/>
        </w:rPr>
        <w:t>ś</w:t>
      </w:r>
      <w:r w:rsidRPr="0071739D">
        <w:rPr>
          <w:rFonts w:eastAsia="Arial"/>
          <w:lang w:val="pl-PL"/>
        </w:rPr>
        <w:t xml:space="preserve">ci </w:t>
      </w:r>
      <w:r w:rsidR="00125AA6" w:rsidRPr="0071739D">
        <w:rPr>
          <w:rFonts w:eastAsia="Arial"/>
          <w:spacing w:val="-2"/>
          <w:lang w:val="pl-PL"/>
        </w:rPr>
        <w:t>d</w:t>
      </w:r>
      <w:r w:rsidRPr="0071739D">
        <w:rPr>
          <w:rFonts w:eastAsia="Arial"/>
          <w:lang w:val="pl-PL"/>
        </w:rPr>
        <w:t>z</w:t>
      </w:r>
      <w:r w:rsidRPr="0071739D">
        <w:rPr>
          <w:rFonts w:eastAsia="Arial"/>
          <w:spacing w:val="3"/>
          <w:lang w:val="pl-PL"/>
        </w:rPr>
        <w:t>i</w:t>
      </w:r>
      <w:r w:rsidRPr="0071739D">
        <w:rPr>
          <w:rFonts w:eastAsia="Arial"/>
          <w:spacing w:val="-2"/>
          <w:lang w:val="pl-PL"/>
        </w:rPr>
        <w:t>e</w:t>
      </w:r>
      <w:r w:rsidRPr="0071739D">
        <w:rPr>
          <w:rFonts w:eastAsia="Arial"/>
          <w:lang w:val="pl-PL"/>
        </w:rPr>
        <w:t>k</w:t>
      </w:r>
      <w:r w:rsidRPr="0071739D">
        <w:rPr>
          <w:rFonts w:eastAsia="Arial"/>
          <w:spacing w:val="-2"/>
          <w:lang w:val="pl-PL"/>
        </w:rPr>
        <w:t>ana</w:t>
      </w:r>
      <w:r w:rsidRPr="0071739D">
        <w:rPr>
          <w:rFonts w:eastAsia="Arial"/>
          <w:lang w:val="pl-PL"/>
        </w:rPr>
        <w:t>,</w:t>
      </w:r>
      <w:r w:rsidRPr="0071739D">
        <w:rPr>
          <w:rFonts w:eastAsia="Arial"/>
          <w:spacing w:val="44"/>
          <w:lang w:val="pl-PL"/>
        </w:rPr>
        <w:t xml:space="preserve"> </w:t>
      </w:r>
      <w:r w:rsidRPr="0071739D">
        <w:rPr>
          <w:rFonts w:eastAsia="Arial"/>
          <w:spacing w:val="3"/>
          <w:lang w:val="pl-PL"/>
        </w:rPr>
        <w:t>j</w:t>
      </w:r>
      <w:r w:rsidRPr="0071739D">
        <w:rPr>
          <w:rFonts w:eastAsia="Arial"/>
          <w:spacing w:val="-2"/>
          <w:lang w:val="pl-PL"/>
        </w:rPr>
        <w:t>eg</w:t>
      </w:r>
      <w:r w:rsidRPr="0071739D">
        <w:rPr>
          <w:rFonts w:eastAsia="Arial"/>
          <w:lang w:val="pl-PL"/>
        </w:rPr>
        <w:t xml:space="preserve">o </w:t>
      </w:r>
      <w:r w:rsidRPr="0071739D">
        <w:rPr>
          <w:rFonts w:eastAsia="Arial"/>
          <w:spacing w:val="-2"/>
          <w:lang w:val="pl-PL"/>
        </w:rPr>
        <w:t>obo</w:t>
      </w:r>
      <w:r w:rsidRPr="0071739D">
        <w:rPr>
          <w:rFonts w:eastAsia="Arial"/>
          <w:spacing w:val="-6"/>
          <w:lang w:val="pl-PL"/>
        </w:rPr>
        <w:t>w</w:t>
      </w:r>
      <w:r w:rsidRPr="0071739D">
        <w:rPr>
          <w:rFonts w:eastAsia="Arial"/>
          <w:spacing w:val="3"/>
          <w:lang w:val="pl-PL"/>
        </w:rPr>
        <w:t>i</w:t>
      </w:r>
      <w:r w:rsidRPr="0071739D">
        <w:rPr>
          <w:rFonts w:eastAsia="Arial"/>
          <w:spacing w:val="-2"/>
          <w:lang w:val="pl-PL"/>
        </w:rPr>
        <w:t>ą</w:t>
      </w:r>
      <w:r w:rsidRPr="0071739D">
        <w:rPr>
          <w:rFonts w:eastAsia="Arial"/>
          <w:lang w:val="pl-PL"/>
        </w:rPr>
        <w:t xml:space="preserve">zki </w:t>
      </w:r>
      <w:r w:rsidRPr="0071739D">
        <w:rPr>
          <w:rFonts w:eastAsia="Arial"/>
          <w:spacing w:val="-2"/>
          <w:lang w:val="pl-PL"/>
        </w:rPr>
        <w:t>o</w:t>
      </w:r>
      <w:r w:rsidRPr="0071739D">
        <w:rPr>
          <w:rFonts w:eastAsia="Arial"/>
          <w:lang w:val="pl-PL"/>
        </w:rPr>
        <w:t>kr</w:t>
      </w:r>
      <w:r w:rsidRPr="0071739D">
        <w:rPr>
          <w:rFonts w:eastAsia="Arial"/>
          <w:spacing w:val="-2"/>
          <w:lang w:val="pl-PL"/>
        </w:rPr>
        <w:t>e</w:t>
      </w:r>
      <w:r w:rsidRPr="0071739D">
        <w:rPr>
          <w:rFonts w:eastAsia="Arial"/>
          <w:spacing w:val="-5"/>
          <w:lang w:val="pl-PL"/>
        </w:rPr>
        <w:t>ś</w:t>
      </w:r>
      <w:r w:rsidRPr="0071739D">
        <w:rPr>
          <w:rFonts w:eastAsia="Arial"/>
          <w:spacing w:val="3"/>
          <w:lang w:val="pl-PL"/>
        </w:rPr>
        <w:t>l</w:t>
      </w:r>
      <w:r w:rsidRPr="0071739D">
        <w:rPr>
          <w:rFonts w:eastAsia="Arial"/>
          <w:spacing w:val="-2"/>
          <w:lang w:val="pl-PL"/>
        </w:rPr>
        <w:t>on</w:t>
      </w:r>
      <w:r w:rsidRPr="0071739D">
        <w:rPr>
          <w:rFonts w:eastAsia="Arial"/>
          <w:lang w:val="pl-PL"/>
        </w:rPr>
        <w:t xml:space="preserve">e </w:t>
      </w:r>
      <w:r w:rsidRPr="0071739D">
        <w:rPr>
          <w:rFonts w:eastAsia="Arial"/>
          <w:spacing w:val="-2"/>
          <w:lang w:val="pl-PL"/>
        </w:rPr>
        <w:t>n</w:t>
      </w:r>
      <w:r w:rsidRPr="0071739D">
        <w:rPr>
          <w:rFonts w:eastAsia="Arial"/>
          <w:spacing w:val="3"/>
          <w:lang w:val="pl-PL"/>
        </w:rPr>
        <w:t>i</w:t>
      </w:r>
      <w:r w:rsidRPr="0071739D">
        <w:rPr>
          <w:rFonts w:eastAsia="Arial"/>
          <w:spacing w:val="-6"/>
          <w:lang w:val="pl-PL"/>
        </w:rPr>
        <w:t>n</w:t>
      </w:r>
      <w:r w:rsidRPr="0071739D">
        <w:rPr>
          <w:rFonts w:eastAsia="Arial"/>
          <w:spacing w:val="3"/>
          <w:lang w:val="pl-PL"/>
        </w:rPr>
        <w:t>i</w:t>
      </w:r>
      <w:r w:rsidRPr="0071739D">
        <w:rPr>
          <w:rFonts w:eastAsia="Arial"/>
          <w:spacing w:val="-6"/>
          <w:lang w:val="pl-PL"/>
        </w:rPr>
        <w:t>e</w:t>
      </w:r>
      <w:r w:rsidRPr="0071739D">
        <w:rPr>
          <w:rFonts w:eastAsia="Arial"/>
          <w:spacing w:val="3"/>
          <w:lang w:val="pl-PL"/>
        </w:rPr>
        <w:t>j</w:t>
      </w:r>
      <w:r w:rsidRPr="0071739D">
        <w:rPr>
          <w:rFonts w:eastAsia="Arial"/>
          <w:spacing w:val="-5"/>
          <w:lang w:val="pl-PL"/>
        </w:rPr>
        <w:t>s</w:t>
      </w:r>
      <w:r w:rsidRPr="0071739D">
        <w:rPr>
          <w:rFonts w:eastAsia="Arial"/>
          <w:lang w:val="pl-PL"/>
        </w:rPr>
        <w:t xml:space="preserve">zym </w:t>
      </w:r>
      <w:r w:rsidRPr="0071739D">
        <w:rPr>
          <w:rFonts w:eastAsia="Arial"/>
          <w:spacing w:val="-2"/>
          <w:lang w:val="pl-PL"/>
        </w:rPr>
        <w:t>Regu</w:t>
      </w:r>
      <w:r w:rsidRPr="0071739D">
        <w:rPr>
          <w:rFonts w:eastAsia="Arial"/>
          <w:spacing w:val="3"/>
          <w:lang w:val="pl-PL"/>
        </w:rPr>
        <w:t>l</w:t>
      </w:r>
      <w:r w:rsidRPr="0071739D">
        <w:rPr>
          <w:rFonts w:eastAsia="Arial"/>
          <w:spacing w:val="-6"/>
          <w:lang w:val="pl-PL"/>
        </w:rPr>
        <w:t>a</w:t>
      </w:r>
      <w:r w:rsidRPr="0071739D">
        <w:rPr>
          <w:rFonts w:eastAsia="Arial"/>
          <w:lang w:val="pl-PL"/>
        </w:rPr>
        <w:t>m</w:t>
      </w:r>
      <w:r w:rsidRPr="0071739D">
        <w:rPr>
          <w:rFonts w:eastAsia="Arial"/>
          <w:spacing w:val="3"/>
          <w:lang w:val="pl-PL"/>
        </w:rPr>
        <w:t>i</w:t>
      </w:r>
      <w:r w:rsidRPr="0071739D">
        <w:rPr>
          <w:rFonts w:eastAsia="Arial"/>
          <w:spacing w:val="-2"/>
          <w:lang w:val="pl-PL"/>
        </w:rPr>
        <w:t>n</w:t>
      </w:r>
      <w:r w:rsidRPr="0071739D">
        <w:rPr>
          <w:rFonts w:eastAsia="Arial"/>
          <w:spacing w:val="-6"/>
          <w:lang w:val="pl-PL"/>
        </w:rPr>
        <w:t>e</w:t>
      </w:r>
      <w:r w:rsidRPr="0071739D">
        <w:rPr>
          <w:rFonts w:eastAsia="Arial"/>
          <w:lang w:val="pl-PL"/>
        </w:rPr>
        <w:t>m</w:t>
      </w:r>
      <w:r w:rsidR="006964F4" w:rsidRPr="0071739D">
        <w:rPr>
          <w:rFonts w:eastAsia="Arial"/>
          <w:lang w:val="pl-PL"/>
        </w:rPr>
        <w:t xml:space="preserve"> </w:t>
      </w:r>
      <w:r w:rsidRPr="0071739D">
        <w:rPr>
          <w:rFonts w:eastAsia="Arial"/>
          <w:spacing w:val="-6"/>
          <w:lang w:val="pl-PL"/>
        </w:rPr>
        <w:t>w</w:t>
      </w:r>
      <w:r w:rsidRPr="0071739D">
        <w:rPr>
          <w:rFonts w:eastAsia="Arial"/>
          <w:lang w:val="pl-PL"/>
        </w:rPr>
        <w:t>yk</w:t>
      </w:r>
      <w:r w:rsidRPr="0071739D">
        <w:rPr>
          <w:rFonts w:eastAsia="Arial"/>
          <w:spacing w:val="-2"/>
          <w:lang w:val="pl-PL"/>
        </w:rPr>
        <w:t>onu</w:t>
      </w:r>
      <w:r w:rsidRPr="0071739D">
        <w:rPr>
          <w:rFonts w:eastAsia="Arial"/>
          <w:spacing w:val="3"/>
          <w:lang w:val="pl-PL"/>
        </w:rPr>
        <w:t>j</w:t>
      </w:r>
      <w:r w:rsidRPr="0071739D">
        <w:rPr>
          <w:rFonts w:eastAsia="Arial"/>
          <w:lang w:val="pl-PL"/>
        </w:rPr>
        <w:t xml:space="preserve">e </w:t>
      </w:r>
      <w:r w:rsidRPr="0071739D">
        <w:rPr>
          <w:rFonts w:eastAsia="Arial"/>
          <w:spacing w:val="-2"/>
          <w:lang w:val="pl-PL"/>
        </w:rPr>
        <w:t>up</w:t>
      </w:r>
      <w:r w:rsidRPr="0071739D">
        <w:rPr>
          <w:rFonts w:eastAsia="Arial"/>
          <w:spacing w:val="3"/>
          <w:lang w:val="pl-PL"/>
        </w:rPr>
        <w:t>o</w:t>
      </w:r>
      <w:r w:rsidRPr="0071739D">
        <w:rPr>
          <w:rFonts w:eastAsia="Arial"/>
          <w:spacing w:val="-6"/>
          <w:lang w:val="pl-PL"/>
        </w:rPr>
        <w:t>w</w:t>
      </w:r>
      <w:r w:rsidRPr="0071739D">
        <w:rPr>
          <w:rFonts w:eastAsia="Arial"/>
          <w:spacing w:val="-2"/>
          <w:lang w:val="pl-PL"/>
        </w:rPr>
        <w:t>a</w:t>
      </w:r>
      <w:r w:rsidRPr="0071739D">
        <w:rPr>
          <w:rFonts w:eastAsia="Arial"/>
          <w:lang w:val="pl-PL"/>
        </w:rPr>
        <w:t>ż</w:t>
      </w:r>
      <w:r w:rsidRPr="0071739D">
        <w:rPr>
          <w:rFonts w:eastAsia="Arial"/>
          <w:spacing w:val="-2"/>
          <w:lang w:val="pl-PL"/>
        </w:rPr>
        <w:t>n</w:t>
      </w:r>
      <w:r w:rsidRPr="0071739D">
        <w:rPr>
          <w:rFonts w:eastAsia="Arial"/>
          <w:spacing w:val="3"/>
          <w:lang w:val="pl-PL"/>
        </w:rPr>
        <w:t>i</w:t>
      </w:r>
      <w:r w:rsidRPr="0071739D">
        <w:rPr>
          <w:rFonts w:eastAsia="Arial"/>
          <w:spacing w:val="-2"/>
          <w:lang w:val="pl-PL"/>
        </w:rPr>
        <w:t>on</w:t>
      </w:r>
      <w:r w:rsidRPr="0071739D">
        <w:rPr>
          <w:rFonts w:eastAsia="Arial"/>
          <w:lang w:val="pl-PL"/>
        </w:rPr>
        <w:t>y</w:t>
      </w:r>
      <w:r w:rsidR="006759CD" w:rsidRPr="0071739D">
        <w:rPr>
          <w:rFonts w:eastAsia="Arial"/>
          <w:lang w:val="pl-PL"/>
        </w:rPr>
        <w:t xml:space="preserve"> przez niego</w:t>
      </w:r>
      <w:r w:rsidRPr="0071739D">
        <w:rPr>
          <w:rFonts w:eastAsia="Arial"/>
          <w:spacing w:val="3"/>
          <w:lang w:val="pl-PL"/>
        </w:rPr>
        <w:t xml:space="preserve"> </w:t>
      </w:r>
      <w:r w:rsidR="00125AA6" w:rsidRPr="0071739D">
        <w:rPr>
          <w:rFonts w:eastAsia="Arial"/>
          <w:lang w:val="pl-PL"/>
        </w:rPr>
        <w:t>p</w:t>
      </w:r>
      <w:r w:rsidRPr="0071739D">
        <w:rPr>
          <w:rFonts w:eastAsia="Arial"/>
          <w:lang w:val="pl-PL"/>
        </w:rPr>
        <w:t>r</w:t>
      </w:r>
      <w:r w:rsidRPr="0071739D">
        <w:rPr>
          <w:rFonts w:eastAsia="Arial"/>
          <w:spacing w:val="-2"/>
          <w:lang w:val="pl-PL"/>
        </w:rPr>
        <w:t>od</w:t>
      </w:r>
      <w:r w:rsidRPr="0071739D">
        <w:rPr>
          <w:rFonts w:eastAsia="Arial"/>
          <w:lang w:val="pl-PL"/>
        </w:rPr>
        <w:t>z</w:t>
      </w:r>
      <w:r w:rsidRPr="0071739D">
        <w:rPr>
          <w:rFonts w:eastAsia="Arial"/>
          <w:spacing w:val="3"/>
          <w:lang w:val="pl-PL"/>
        </w:rPr>
        <w:t>i</w:t>
      </w:r>
      <w:r w:rsidRPr="0071739D">
        <w:rPr>
          <w:rFonts w:eastAsia="Arial"/>
          <w:spacing w:val="-2"/>
          <w:lang w:val="pl-PL"/>
        </w:rPr>
        <w:t>e</w:t>
      </w:r>
      <w:r w:rsidRPr="0071739D">
        <w:rPr>
          <w:rFonts w:eastAsia="Arial"/>
          <w:lang w:val="pl-PL"/>
        </w:rPr>
        <w:t>k</w:t>
      </w:r>
      <w:r w:rsidRPr="0071739D">
        <w:rPr>
          <w:rFonts w:eastAsia="Arial"/>
          <w:spacing w:val="-2"/>
          <w:lang w:val="pl-PL"/>
        </w:rPr>
        <w:t>an</w:t>
      </w:r>
      <w:r w:rsidRPr="0071739D">
        <w:rPr>
          <w:rFonts w:eastAsia="Arial"/>
          <w:lang w:val="pl-PL"/>
        </w:rPr>
        <w:t>.</w:t>
      </w:r>
    </w:p>
    <w:p w14:paraId="15D48D62" w14:textId="4F23657C" w:rsidR="00C83AF8" w:rsidRPr="0071739D" w:rsidRDefault="00C83AF8" w:rsidP="0071739D">
      <w:pPr>
        <w:pStyle w:val="Akapitzlist"/>
        <w:numPr>
          <w:ilvl w:val="0"/>
          <w:numId w:val="17"/>
        </w:numPr>
        <w:ind w:left="284" w:hanging="284"/>
        <w:rPr>
          <w:rFonts w:eastAsia="Arial"/>
          <w:lang w:val="pl-PL"/>
        </w:rPr>
      </w:pPr>
      <w:r w:rsidRPr="0071739D">
        <w:rPr>
          <w:rFonts w:eastAsia="Arial"/>
          <w:spacing w:val="-2"/>
          <w:lang w:val="pl-PL"/>
        </w:rPr>
        <w:t xml:space="preserve">Z posiedzenia </w:t>
      </w:r>
      <w:r w:rsidR="00125AA6" w:rsidRPr="0071739D">
        <w:rPr>
          <w:rFonts w:eastAsia="Arial"/>
          <w:spacing w:val="-2"/>
          <w:lang w:val="pl-PL"/>
        </w:rPr>
        <w:t>r</w:t>
      </w:r>
      <w:r w:rsidRPr="0071739D">
        <w:rPr>
          <w:rFonts w:eastAsia="Arial"/>
          <w:spacing w:val="-2"/>
          <w:lang w:val="pl-PL"/>
        </w:rPr>
        <w:t xml:space="preserve">ady </w:t>
      </w:r>
      <w:r w:rsidR="00125AA6" w:rsidRPr="0071739D">
        <w:rPr>
          <w:rFonts w:eastAsia="Arial"/>
          <w:spacing w:val="-2"/>
          <w:lang w:val="pl-PL"/>
        </w:rPr>
        <w:t>w</w:t>
      </w:r>
      <w:r w:rsidRPr="0071739D">
        <w:rPr>
          <w:rFonts w:eastAsia="Arial"/>
          <w:spacing w:val="-2"/>
          <w:lang w:val="pl-PL"/>
        </w:rPr>
        <w:t xml:space="preserve">ydziału sporządza się protokół, który podpisuje przewodniczący danej </w:t>
      </w:r>
      <w:r w:rsidR="00125AA6" w:rsidRPr="0071739D">
        <w:rPr>
          <w:rFonts w:eastAsia="Arial"/>
          <w:spacing w:val="-2"/>
          <w:lang w:val="pl-PL"/>
        </w:rPr>
        <w:t>r</w:t>
      </w:r>
      <w:r w:rsidRPr="0071739D">
        <w:rPr>
          <w:rFonts w:eastAsia="Arial"/>
          <w:spacing w:val="-2"/>
          <w:lang w:val="pl-PL"/>
        </w:rPr>
        <w:t xml:space="preserve">ady </w:t>
      </w:r>
      <w:r w:rsidR="00125AA6" w:rsidRPr="0071739D">
        <w:rPr>
          <w:rFonts w:eastAsia="Arial"/>
          <w:spacing w:val="-2"/>
          <w:lang w:val="pl-PL"/>
        </w:rPr>
        <w:t>w</w:t>
      </w:r>
      <w:r w:rsidRPr="0071739D">
        <w:rPr>
          <w:rFonts w:eastAsia="Arial"/>
          <w:spacing w:val="-2"/>
          <w:lang w:val="pl-PL"/>
        </w:rPr>
        <w:t>ydziału.</w:t>
      </w:r>
      <w:r w:rsidR="00212A87" w:rsidRPr="0071739D">
        <w:rPr>
          <w:rFonts w:eastAsia="Arial"/>
          <w:spacing w:val="-2"/>
          <w:lang w:val="pl-PL"/>
        </w:rPr>
        <w:t xml:space="preserve"> </w:t>
      </w:r>
    </w:p>
    <w:p w14:paraId="34A10ACE" w14:textId="48E54569" w:rsidR="00212A87" w:rsidRPr="0071739D" w:rsidRDefault="00212A87" w:rsidP="0071739D">
      <w:pPr>
        <w:pStyle w:val="Akapitzlist"/>
        <w:numPr>
          <w:ilvl w:val="0"/>
          <w:numId w:val="17"/>
        </w:numPr>
        <w:ind w:left="284" w:hanging="284"/>
        <w:rPr>
          <w:rFonts w:eastAsia="Arial"/>
          <w:lang w:val="pl-PL"/>
        </w:rPr>
      </w:pPr>
      <w:r w:rsidRPr="0071739D">
        <w:rPr>
          <w:rFonts w:eastAsia="Arial"/>
          <w:spacing w:val="-2"/>
          <w:lang w:val="pl-PL"/>
        </w:rPr>
        <w:t xml:space="preserve">Protokoły z posiedzeń </w:t>
      </w:r>
      <w:r w:rsidR="00125AA6" w:rsidRPr="0071739D">
        <w:rPr>
          <w:rFonts w:eastAsia="Arial"/>
          <w:spacing w:val="-2"/>
          <w:lang w:val="pl-PL"/>
        </w:rPr>
        <w:t>r</w:t>
      </w:r>
      <w:r w:rsidRPr="0071739D">
        <w:rPr>
          <w:rFonts w:eastAsia="Arial"/>
          <w:spacing w:val="-2"/>
          <w:lang w:val="pl-PL"/>
        </w:rPr>
        <w:t xml:space="preserve">ady </w:t>
      </w:r>
      <w:r w:rsidR="00125AA6" w:rsidRPr="0071739D">
        <w:rPr>
          <w:rFonts w:eastAsia="Arial"/>
          <w:spacing w:val="-2"/>
          <w:lang w:val="pl-PL"/>
        </w:rPr>
        <w:t>w</w:t>
      </w:r>
      <w:r w:rsidRPr="0071739D">
        <w:rPr>
          <w:rFonts w:eastAsia="Arial"/>
          <w:spacing w:val="-2"/>
          <w:lang w:val="pl-PL"/>
        </w:rPr>
        <w:t xml:space="preserve">ydziału są przechowywane u </w:t>
      </w:r>
      <w:r w:rsidR="00125AA6" w:rsidRPr="0071739D">
        <w:rPr>
          <w:rFonts w:eastAsia="Arial"/>
          <w:spacing w:val="-2"/>
          <w:lang w:val="pl-PL"/>
        </w:rPr>
        <w:t>k</w:t>
      </w:r>
      <w:r w:rsidRPr="0071739D">
        <w:rPr>
          <w:rFonts w:eastAsia="Arial"/>
          <w:spacing w:val="-2"/>
          <w:lang w:val="pl-PL"/>
        </w:rPr>
        <w:t xml:space="preserve">ierownika administracyjnego wydziału. </w:t>
      </w:r>
    </w:p>
    <w:p w14:paraId="2A382997" w14:textId="3F0D03F4" w:rsidR="00130EB1" w:rsidRPr="0071739D" w:rsidRDefault="00130EB1" w:rsidP="0071739D">
      <w:pPr>
        <w:pStyle w:val="Akapitzlist"/>
        <w:numPr>
          <w:ilvl w:val="0"/>
          <w:numId w:val="17"/>
        </w:numPr>
        <w:ind w:left="284" w:hanging="284"/>
        <w:rPr>
          <w:rFonts w:eastAsia="Arial"/>
          <w:spacing w:val="-2"/>
          <w:lang w:val="pl-PL"/>
        </w:rPr>
      </w:pPr>
      <w:r w:rsidRPr="0071739D">
        <w:rPr>
          <w:rFonts w:eastAsia="Arial"/>
          <w:spacing w:val="-2"/>
          <w:lang w:val="pl-PL"/>
        </w:rPr>
        <w:t>Prawo do zabierania głosu na posiedzeniach przysługuje wszystkim osobom wchodzącym w jej skład.</w:t>
      </w:r>
    </w:p>
    <w:p w14:paraId="284BBEE6" w14:textId="0285FC46" w:rsidR="003E0483" w:rsidRPr="0071739D" w:rsidRDefault="00E12B50" w:rsidP="0071739D">
      <w:pPr>
        <w:pStyle w:val="Akapitzlist"/>
        <w:numPr>
          <w:ilvl w:val="0"/>
          <w:numId w:val="17"/>
        </w:numPr>
        <w:ind w:left="284" w:hanging="284"/>
        <w:rPr>
          <w:rFonts w:eastAsia="Arial"/>
          <w:spacing w:val="-2"/>
          <w:lang w:val="pl-PL"/>
        </w:rPr>
      </w:pPr>
      <w:r w:rsidRPr="0071739D">
        <w:rPr>
          <w:rFonts w:eastAsia="Arial"/>
          <w:spacing w:val="-2"/>
          <w:lang w:val="pl-PL"/>
        </w:rPr>
        <w:t xml:space="preserve">Dziekan może doraźnie zaprosić na posiedzenie </w:t>
      </w:r>
      <w:r w:rsidR="00125AA6" w:rsidRPr="0071739D">
        <w:rPr>
          <w:rFonts w:eastAsia="Arial"/>
          <w:spacing w:val="-2"/>
          <w:lang w:val="pl-PL"/>
        </w:rPr>
        <w:t>r</w:t>
      </w:r>
      <w:r w:rsidRPr="0071739D">
        <w:rPr>
          <w:rFonts w:eastAsia="Arial"/>
          <w:spacing w:val="-2"/>
          <w:lang w:val="pl-PL"/>
        </w:rPr>
        <w:t xml:space="preserve">ady </w:t>
      </w:r>
      <w:r w:rsidR="00917310" w:rsidRPr="0071739D">
        <w:rPr>
          <w:rFonts w:eastAsia="Arial"/>
          <w:spacing w:val="-2"/>
          <w:lang w:val="pl-PL"/>
        </w:rPr>
        <w:t>inne osoby niebędące członkiem, bez prawa głosu.</w:t>
      </w:r>
    </w:p>
    <w:p w14:paraId="7CE73885" w14:textId="0D0241C6" w:rsidR="003E0483" w:rsidRPr="008520FA" w:rsidRDefault="00967A00" w:rsidP="0071739D">
      <w:pPr>
        <w:pStyle w:val="Nagwek1"/>
        <w:rPr>
          <w:rFonts w:eastAsia="Arial"/>
          <w:lang w:val="pl-PL"/>
        </w:rPr>
      </w:pPr>
      <w:r w:rsidRPr="008520FA">
        <w:rPr>
          <w:rFonts w:eastAsia="Arial"/>
          <w:lang w:val="pl-PL"/>
        </w:rPr>
        <w:t xml:space="preserve">§ </w:t>
      </w:r>
      <w:r w:rsidR="005E674C" w:rsidRPr="008520FA">
        <w:rPr>
          <w:rFonts w:eastAsia="Arial"/>
          <w:lang w:val="pl-PL"/>
        </w:rPr>
        <w:t>6</w:t>
      </w:r>
    </w:p>
    <w:p w14:paraId="786C84C5" w14:textId="692BB8DB" w:rsidR="003E0483" w:rsidRPr="0071739D" w:rsidRDefault="00E83F1E" w:rsidP="0071739D">
      <w:pPr>
        <w:pStyle w:val="Nagwek1"/>
        <w:rPr>
          <w:rFonts w:eastAsia="Arial"/>
          <w:lang w:val="pl-PL"/>
        </w:rPr>
      </w:pPr>
      <w:r w:rsidRPr="008520FA">
        <w:rPr>
          <w:rFonts w:eastAsia="Arial"/>
          <w:lang w:val="pl-PL"/>
        </w:rPr>
        <w:t xml:space="preserve">Opiniowanie </w:t>
      </w:r>
      <w:r w:rsidRPr="008520FA">
        <w:rPr>
          <w:rFonts w:eastAsia="Arial"/>
          <w:spacing w:val="-3"/>
          <w:lang w:val="pl-PL"/>
        </w:rPr>
        <w:t>wniosków</w:t>
      </w:r>
      <w:r w:rsidR="00967A00" w:rsidRPr="008520FA">
        <w:rPr>
          <w:rFonts w:eastAsia="Arial"/>
          <w:spacing w:val="-1"/>
          <w:lang w:val="pl-PL"/>
        </w:rPr>
        <w:t xml:space="preserve"> </w:t>
      </w:r>
      <w:r w:rsidR="00967A00" w:rsidRPr="008520FA">
        <w:rPr>
          <w:rFonts w:eastAsia="Arial"/>
          <w:spacing w:val="1"/>
          <w:lang w:val="pl-PL"/>
        </w:rPr>
        <w:t>p</w:t>
      </w:r>
      <w:r w:rsidR="00967A00" w:rsidRPr="008520FA">
        <w:rPr>
          <w:rFonts w:eastAsia="Arial"/>
          <w:spacing w:val="-2"/>
          <w:lang w:val="pl-PL"/>
        </w:rPr>
        <w:t>r</w:t>
      </w:r>
      <w:r w:rsidR="00967A00" w:rsidRPr="008520FA">
        <w:rPr>
          <w:rFonts w:eastAsia="Arial"/>
          <w:lang w:val="pl-PL"/>
        </w:rPr>
        <w:t>z</w:t>
      </w:r>
      <w:r w:rsidR="00967A00" w:rsidRPr="008520FA">
        <w:rPr>
          <w:rFonts w:eastAsia="Arial"/>
          <w:spacing w:val="-2"/>
          <w:lang w:val="pl-PL"/>
        </w:rPr>
        <w:t>e</w:t>
      </w:r>
      <w:r w:rsidR="00967A00" w:rsidRPr="008520FA">
        <w:rPr>
          <w:rFonts w:eastAsia="Arial"/>
          <w:lang w:val="pl-PL"/>
        </w:rPr>
        <w:t>z</w:t>
      </w:r>
      <w:r w:rsidR="00967A00" w:rsidRPr="008520FA">
        <w:rPr>
          <w:rFonts w:eastAsia="Arial"/>
          <w:spacing w:val="2"/>
          <w:lang w:val="pl-PL"/>
        </w:rPr>
        <w:t xml:space="preserve"> </w:t>
      </w:r>
      <w:r w:rsidR="00125AA6">
        <w:rPr>
          <w:rFonts w:eastAsia="Arial"/>
          <w:spacing w:val="-2"/>
          <w:lang w:val="pl-PL"/>
        </w:rPr>
        <w:t>r</w:t>
      </w:r>
      <w:r w:rsidR="00967A00" w:rsidRPr="008520FA">
        <w:rPr>
          <w:rFonts w:eastAsia="Arial"/>
          <w:spacing w:val="-2"/>
          <w:lang w:val="pl-PL"/>
        </w:rPr>
        <w:t>a</w:t>
      </w:r>
      <w:r w:rsidR="00967A00" w:rsidRPr="008520FA">
        <w:rPr>
          <w:rFonts w:eastAsia="Arial"/>
          <w:spacing w:val="1"/>
          <w:lang w:val="pl-PL"/>
        </w:rPr>
        <w:t>d</w:t>
      </w:r>
      <w:r w:rsidR="00967A00" w:rsidRPr="008520FA">
        <w:rPr>
          <w:rFonts w:eastAsia="Arial"/>
          <w:lang w:val="pl-PL"/>
        </w:rPr>
        <w:t xml:space="preserve">ę </w:t>
      </w:r>
      <w:r w:rsidR="00125AA6">
        <w:rPr>
          <w:rFonts w:eastAsia="Arial"/>
          <w:spacing w:val="-3"/>
          <w:lang w:val="pl-PL"/>
        </w:rPr>
        <w:t>w</w:t>
      </w:r>
      <w:r w:rsidR="00967A00" w:rsidRPr="008520FA">
        <w:rPr>
          <w:rFonts w:eastAsia="Arial"/>
          <w:spacing w:val="-6"/>
          <w:lang w:val="pl-PL"/>
        </w:rPr>
        <w:t>y</w:t>
      </w:r>
      <w:r w:rsidR="00967A00" w:rsidRPr="008520FA">
        <w:rPr>
          <w:rFonts w:eastAsia="Arial"/>
          <w:spacing w:val="1"/>
          <w:lang w:val="pl-PL"/>
        </w:rPr>
        <w:t>d</w:t>
      </w:r>
      <w:r w:rsidR="00967A00" w:rsidRPr="008520FA">
        <w:rPr>
          <w:rFonts w:eastAsia="Arial"/>
          <w:lang w:val="pl-PL"/>
        </w:rPr>
        <w:t>z</w:t>
      </w:r>
      <w:r w:rsidR="00967A00" w:rsidRPr="008520FA">
        <w:rPr>
          <w:rFonts w:eastAsia="Arial"/>
          <w:spacing w:val="1"/>
          <w:lang w:val="pl-PL"/>
        </w:rPr>
        <w:t>i</w:t>
      </w:r>
      <w:r w:rsidR="00967A00" w:rsidRPr="008520FA">
        <w:rPr>
          <w:rFonts w:eastAsia="Arial"/>
          <w:spacing w:val="-2"/>
          <w:lang w:val="pl-PL"/>
        </w:rPr>
        <w:t>a</w:t>
      </w:r>
      <w:r w:rsidR="00967A00" w:rsidRPr="008520FA">
        <w:rPr>
          <w:rFonts w:eastAsia="Arial"/>
          <w:spacing w:val="-3"/>
          <w:lang w:val="pl-PL"/>
        </w:rPr>
        <w:t>ł</w:t>
      </w:r>
      <w:r w:rsidR="00967A00" w:rsidRPr="008520FA">
        <w:rPr>
          <w:rFonts w:eastAsia="Arial"/>
          <w:lang w:val="pl-PL"/>
        </w:rPr>
        <w:t>u</w:t>
      </w:r>
    </w:p>
    <w:p w14:paraId="762E82E8" w14:textId="5297C7F9" w:rsidR="003E0483" w:rsidRPr="0071739D" w:rsidRDefault="00E83F1E" w:rsidP="0071739D">
      <w:pPr>
        <w:pStyle w:val="Akapitzlist"/>
        <w:numPr>
          <w:ilvl w:val="0"/>
          <w:numId w:val="19"/>
        </w:numPr>
        <w:ind w:left="284" w:hanging="284"/>
        <w:rPr>
          <w:lang w:val="pl-PL"/>
        </w:rPr>
      </w:pPr>
      <w:r w:rsidRPr="0071739D">
        <w:rPr>
          <w:spacing w:val="-2"/>
          <w:lang w:val="pl-PL"/>
        </w:rPr>
        <w:t>Opinie</w:t>
      </w:r>
      <w:r w:rsidR="00967A00" w:rsidRPr="0071739D">
        <w:rPr>
          <w:spacing w:val="6"/>
          <w:lang w:val="pl-PL"/>
        </w:rPr>
        <w:t xml:space="preserve"> </w:t>
      </w:r>
      <w:r w:rsidR="00125AA6" w:rsidRPr="0071739D">
        <w:rPr>
          <w:spacing w:val="-2"/>
          <w:lang w:val="pl-PL"/>
        </w:rPr>
        <w:t>r</w:t>
      </w:r>
      <w:r w:rsidR="00967A00" w:rsidRPr="0071739D">
        <w:rPr>
          <w:spacing w:val="-2"/>
          <w:lang w:val="pl-PL"/>
        </w:rPr>
        <w:t>ad</w:t>
      </w:r>
      <w:r w:rsidR="00967A00" w:rsidRPr="0071739D">
        <w:rPr>
          <w:lang w:val="pl-PL"/>
        </w:rPr>
        <w:t>y</w:t>
      </w:r>
      <w:r w:rsidR="00967A00" w:rsidRPr="0071739D">
        <w:rPr>
          <w:spacing w:val="3"/>
          <w:lang w:val="pl-PL"/>
        </w:rPr>
        <w:t xml:space="preserve"> </w:t>
      </w:r>
      <w:r w:rsidR="00125AA6" w:rsidRPr="0071739D">
        <w:rPr>
          <w:spacing w:val="11"/>
          <w:lang w:val="pl-PL"/>
        </w:rPr>
        <w:t>w</w:t>
      </w:r>
      <w:r w:rsidR="00967A00" w:rsidRPr="0071739D">
        <w:rPr>
          <w:lang w:val="pl-PL"/>
        </w:rPr>
        <w:t>y</w:t>
      </w:r>
      <w:r w:rsidR="00967A00" w:rsidRPr="0071739D">
        <w:rPr>
          <w:spacing w:val="-2"/>
          <w:lang w:val="pl-PL"/>
        </w:rPr>
        <w:t>d</w:t>
      </w:r>
      <w:r w:rsidR="00967A00" w:rsidRPr="0071739D">
        <w:rPr>
          <w:spacing w:val="-5"/>
          <w:lang w:val="pl-PL"/>
        </w:rPr>
        <w:t>z</w:t>
      </w:r>
      <w:r w:rsidR="00967A00" w:rsidRPr="0071739D">
        <w:rPr>
          <w:spacing w:val="3"/>
          <w:lang w:val="pl-PL"/>
        </w:rPr>
        <w:t>i</w:t>
      </w:r>
      <w:r w:rsidR="00967A00" w:rsidRPr="0071739D">
        <w:rPr>
          <w:spacing w:val="-2"/>
          <w:lang w:val="pl-PL"/>
        </w:rPr>
        <w:t>ał</w:t>
      </w:r>
      <w:r w:rsidR="00967A00" w:rsidRPr="0071739D">
        <w:rPr>
          <w:lang w:val="pl-PL"/>
        </w:rPr>
        <w:t>u</w:t>
      </w:r>
      <w:r w:rsidR="00967A00" w:rsidRPr="0071739D">
        <w:rPr>
          <w:spacing w:val="5"/>
          <w:lang w:val="pl-PL"/>
        </w:rPr>
        <w:t xml:space="preserve"> </w:t>
      </w:r>
      <w:r w:rsidR="00967A00" w:rsidRPr="0071739D">
        <w:rPr>
          <w:lang w:val="pl-PL"/>
        </w:rPr>
        <w:t>z</w:t>
      </w:r>
      <w:r w:rsidR="00967A00" w:rsidRPr="0071739D">
        <w:rPr>
          <w:spacing w:val="-2"/>
          <w:lang w:val="pl-PL"/>
        </w:rPr>
        <w:t>apada</w:t>
      </w:r>
      <w:r w:rsidR="00967A00" w:rsidRPr="0071739D">
        <w:rPr>
          <w:spacing w:val="3"/>
          <w:lang w:val="pl-PL"/>
        </w:rPr>
        <w:t>j</w:t>
      </w:r>
      <w:r w:rsidR="00967A00" w:rsidRPr="0071739D">
        <w:rPr>
          <w:lang w:val="pl-PL"/>
        </w:rPr>
        <w:t>ą</w:t>
      </w:r>
      <w:r w:rsidR="00967A00" w:rsidRPr="0071739D">
        <w:rPr>
          <w:spacing w:val="5"/>
          <w:lang w:val="pl-PL"/>
        </w:rPr>
        <w:t xml:space="preserve"> </w:t>
      </w:r>
      <w:r w:rsidR="00967A00" w:rsidRPr="0071739D">
        <w:rPr>
          <w:lang w:val="pl-PL"/>
        </w:rPr>
        <w:t>w</w:t>
      </w:r>
      <w:r w:rsidR="00967A00" w:rsidRPr="0071739D">
        <w:rPr>
          <w:spacing w:val="5"/>
          <w:lang w:val="pl-PL"/>
        </w:rPr>
        <w:t xml:space="preserve"> </w:t>
      </w:r>
      <w:r w:rsidR="00967A00" w:rsidRPr="0071739D">
        <w:rPr>
          <w:spacing w:val="-2"/>
          <w:lang w:val="pl-PL"/>
        </w:rPr>
        <w:t>gł</w:t>
      </w:r>
      <w:r w:rsidR="00967A00" w:rsidRPr="0071739D">
        <w:rPr>
          <w:spacing w:val="3"/>
          <w:lang w:val="pl-PL"/>
        </w:rPr>
        <w:t>o</w:t>
      </w:r>
      <w:r w:rsidR="00967A00" w:rsidRPr="0071739D">
        <w:rPr>
          <w:spacing w:val="-5"/>
          <w:lang w:val="pl-PL"/>
        </w:rPr>
        <w:t>s</w:t>
      </w:r>
      <w:r w:rsidR="00967A00" w:rsidRPr="0071739D">
        <w:rPr>
          <w:spacing w:val="3"/>
          <w:lang w:val="pl-PL"/>
        </w:rPr>
        <w:t>o</w:t>
      </w:r>
      <w:r w:rsidR="00967A00" w:rsidRPr="0071739D">
        <w:rPr>
          <w:spacing w:val="-6"/>
          <w:lang w:val="pl-PL"/>
        </w:rPr>
        <w:t>w</w:t>
      </w:r>
      <w:r w:rsidR="00967A00" w:rsidRPr="0071739D">
        <w:rPr>
          <w:spacing w:val="-2"/>
          <w:lang w:val="pl-PL"/>
        </w:rPr>
        <w:t>an</w:t>
      </w:r>
      <w:r w:rsidR="00967A00" w:rsidRPr="0071739D">
        <w:rPr>
          <w:spacing w:val="3"/>
          <w:lang w:val="pl-PL"/>
        </w:rPr>
        <w:t>i</w:t>
      </w:r>
      <w:r w:rsidR="00967A00" w:rsidRPr="0071739D">
        <w:rPr>
          <w:lang w:val="pl-PL"/>
        </w:rPr>
        <w:t>u</w:t>
      </w:r>
      <w:r w:rsidR="00967A00" w:rsidRPr="0071739D">
        <w:rPr>
          <w:spacing w:val="5"/>
          <w:lang w:val="pl-PL"/>
        </w:rPr>
        <w:t xml:space="preserve"> </w:t>
      </w:r>
      <w:r w:rsidR="00967A00" w:rsidRPr="0071739D">
        <w:rPr>
          <w:spacing w:val="3"/>
          <w:lang w:val="pl-PL"/>
        </w:rPr>
        <w:t>j</w:t>
      </w:r>
      <w:r w:rsidR="00967A00" w:rsidRPr="0071739D">
        <w:rPr>
          <w:spacing w:val="-2"/>
          <w:lang w:val="pl-PL"/>
        </w:rPr>
        <w:t>awn</w:t>
      </w:r>
      <w:r w:rsidR="00967A00" w:rsidRPr="0071739D">
        <w:rPr>
          <w:lang w:val="pl-PL"/>
        </w:rPr>
        <w:t>ym</w:t>
      </w:r>
      <w:r w:rsidR="00D00E9D" w:rsidRPr="0071739D">
        <w:rPr>
          <w:lang w:val="pl-PL"/>
        </w:rPr>
        <w:t xml:space="preserve"> z zastosowaniem</w:t>
      </w:r>
      <w:r w:rsidR="00FE2C0B" w:rsidRPr="0071739D">
        <w:rPr>
          <w:lang w:val="pl-PL"/>
        </w:rPr>
        <w:t xml:space="preserve"> ust. 2</w:t>
      </w:r>
      <w:r w:rsidR="00EE2B27" w:rsidRPr="0071739D">
        <w:rPr>
          <w:lang w:val="pl-PL"/>
        </w:rPr>
        <w:t>.</w:t>
      </w:r>
    </w:p>
    <w:p w14:paraId="7160FC88" w14:textId="63EB661F" w:rsidR="003E0483" w:rsidRPr="0071739D" w:rsidRDefault="00967A00" w:rsidP="0071739D">
      <w:pPr>
        <w:pStyle w:val="Akapitzlist"/>
        <w:numPr>
          <w:ilvl w:val="0"/>
          <w:numId w:val="19"/>
        </w:numPr>
        <w:ind w:left="284" w:hanging="284"/>
        <w:rPr>
          <w:spacing w:val="7"/>
          <w:lang w:val="pl-PL"/>
        </w:rPr>
      </w:pPr>
      <w:r w:rsidRPr="0071739D">
        <w:rPr>
          <w:lang w:val="pl-PL"/>
        </w:rPr>
        <w:t>W</w:t>
      </w:r>
      <w:r w:rsidRPr="0071739D">
        <w:rPr>
          <w:spacing w:val="8"/>
          <w:lang w:val="pl-PL"/>
        </w:rPr>
        <w:t xml:space="preserve"> </w:t>
      </w:r>
      <w:r w:rsidRPr="0071739D">
        <w:rPr>
          <w:spacing w:val="-2"/>
          <w:lang w:val="pl-PL"/>
        </w:rPr>
        <w:t>sprawach</w:t>
      </w:r>
      <w:r w:rsidRPr="0071739D">
        <w:rPr>
          <w:lang w:val="pl-PL"/>
        </w:rPr>
        <w:t xml:space="preserve"> </w:t>
      </w:r>
      <w:r w:rsidRPr="0071739D">
        <w:rPr>
          <w:spacing w:val="3"/>
          <w:lang w:val="pl-PL"/>
        </w:rPr>
        <w:t>o</w:t>
      </w:r>
      <w:r w:rsidRPr="0071739D">
        <w:rPr>
          <w:spacing w:val="-5"/>
          <w:lang w:val="pl-PL"/>
        </w:rPr>
        <w:t>s</w:t>
      </w:r>
      <w:r w:rsidRPr="0071739D">
        <w:rPr>
          <w:spacing w:val="-2"/>
          <w:lang w:val="pl-PL"/>
        </w:rPr>
        <w:t>o</w:t>
      </w:r>
      <w:r w:rsidRPr="0071739D">
        <w:rPr>
          <w:spacing w:val="3"/>
          <w:lang w:val="pl-PL"/>
        </w:rPr>
        <w:t>bo</w:t>
      </w:r>
      <w:r w:rsidRPr="0071739D">
        <w:rPr>
          <w:spacing w:val="-6"/>
          <w:lang w:val="pl-PL"/>
        </w:rPr>
        <w:t>w</w:t>
      </w:r>
      <w:r w:rsidRPr="0071739D">
        <w:rPr>
          <w:lang w:val="pl-PL"/>
        </w:rPr>
        <w:t xml:space="preserve">ych </w:t>
      </w:r>
      <w:r w:rsidR="00A42906" w:rsidRPr="0071739D">
        <w:rPr>
          <w:spacing w:val="-2"/>
          <w:lang w:val="pl-PL"/>
        </w:rPr>
        <w:t>opinie</w:t>
      </w:r>
      <w:r w:rsidRPr="0071739D">
        <w:rPr>
          <w:spacing w:val="2"/>
          <w:lang w:val="pl-PL"/>
        </w:rPr>
        <w:t xml:space="preserve"> </w:t>
      </w:r>
      <w:r w:rsidR="00125AA6" w:rsidRPr="0071739D">
        <w:rPr>
          <w:spacing w:val="3"/>
          <w:lang w:val="pl-PL"/>
        </w:rPr>
        <w:t>r</w:t>
      </w:r>
      <w:r w:rsidRPr="0071739D">
        <w:rPr>
          <w:spacing w:val="-2"/>
          <w:lang w:val="pl-PL"/>
        </w:rPr>
        <w:t>ad</w:t>
      </w:r>
      <w:r w:rsidRPr="0071739D">
        <w:rPr>
          <w:lang w:val="pl-PL"/>
        </w:rPr>
        <w:t>y</w:t>
      </w:r>
      <w:r w:rsidRPr="0071739D">
        <w:rPr>
          <w:spacing w:val="1"/>
          <w:lang w:val="pl-PL"/>
        </w:rPr>
        <w:t xml:space="preserve"> </w:t>
      </w:r>
      <w:r w:rsidR="00125AA6" w:rsidRPr="0071739D">
        <w:rPr>
          <w:spacing w:val="11"/>
          <w:lang w:val="pl-PL"/>
        </w:rPr>
        <w:t>w</w:t>
      </w:r>
      <w:r w:rsidRPr="0071739D">
        <w:rPr>
          <w:lang w:val="pl-PL"/>
        </w:rPr>
        <w:t>y</w:t>
      </w:r>
      <w:r w:rsidRPr="0071739D">
        <w:rPr>
          <w:spacing w:val="-2"/>
          <w:lang w:val="pl-PL"/>
        </w:rPr>
        <w:t>d</w:t>
      </w:r>
      <w:r w:rsidRPr="0071739D">
        <w:rPr>
          <w:spacing w:val="-5"/>
          <w:lang w:val="pl-PL"/>
        </w:rPr>
        <w:t>z</w:t>
      </w:r>
      <w:r w:rsidRPr="0071739D">
        <w:rPr>
          <w:spacing w:val="3"/>
          <w:lang w:val="pl-PL"/>
        </w:rPr>
        <w:t>i</w:t>
      </w:r>
      <w:r w:rsidRPr="0071739D">
        <w:rPr>
          <w:spacing w:val="-2"/>
          <w:lang w:val="pl-PL"/>
        </w:rPr>
        <w:t>ał</w:t>
      </w:r>
      <w:r w:rsidRPr="0071739D">
        <w:rPr>
          <w:lang w:val="pl-PL"/>
        </w:rPr>
        <w:t>u</w:t>
      </w:r>
      <w:r w:rsidRPr="0071739D">
        <w:rPr>
          <w:spacing w:val="1"/>
          <w:lang w:val="pl-PL"/>
        </w:rPr>
        <w:t xml:space="preserve"> </w:t>
      </w:r>
      <w:r w:rsidRPr="0071739D">
        <w:rPr>
          <w:lang w:val="pl-PL"/>
        </w:rPr>
        <w:t>z</w:t>
      </w:r>
      <w:r w:rsidRPr="0071739D">
        <w:rPr>
          <w:spacing w:val="-2"/>
          <w:lang w:val="pl-PL"/>
        </w:rPr>
        <w:t>apada</w:t>
      </w:r>
      <w:r w:rsidRPr="0071739D">
        <w:rPr>
          <w:spacing w:val="3"/>
          <w:lang w:val="pl-PL"/>
        </w:rPr>
        <w:t>j</w:t>
      </w:r>
      <w:r w:rsidRPr="0071739D">
        <w:rPr>
          <w:lang w:val="pl-PL"/>
        </w:rPr>
        <w:t xml:space="preserve">ą w </w:t>
      </w:r>
      <w:r w:rsidRPr="0071739D">
        <w:rPr>
          <w:spacing w:val="-2"/>
          <w:lang w:val="pl-PL"/>
        </w:rPr>
        <w:t>gł</w:t>
      </w:r>
      <w:r w:rsidRPr="0071739D">
        <w:rPr>
          <w:spacing w:val="3"/>
          <w:lang w:val="pl-PL"/>
        </w:rPr>
        <w:t>o</w:t>
      </w:r>
      <w:r w:rsidRPr="0071739D">
        <w:rPr>
          <w:spacing w:val="-5"/>
          <w:lang w:val="pl-PL"/>
        </w:rPr>
        <w:t>s</w:t>
      </w:r>
      <w:r w:rsidRPr="0071739D">
        <w:rPr>
          <w:spacing w:val="3"/>
          <w:lang w:val="pl-PL"/>
        </w:rPr>
        <w:t>o</w:t>
      </w:r>
      <w:r w:rsidRPr="0071739D">
        <w:rPr>
          <w:spacing w:val="-6"/>
          <w:lang w:val="pl-PL"/>
        </w:rPr>
        <w:t>w</w:t>
      </w:r>
      <w:r w:rsidRPr="0071739D">
        <w:rPr>
          <w:spacing w:val="-2"/>
          <w:lang w:val="pl-PL"/>
        </w:rPr>
        <w:t>an</w:t>
      </w:r>
      <w:r w:rsidRPr="0071739D">
        <w:rPr>
          <w:spacing w:val="3"/>
          <w:lang w:val="pl-PL"/>
        </w:rPr>
        <w:t>i</w:t>
      </w:r>
      <w:r w:rsidRPr="0071739D">
        <w:rPr>
          <w:lang w:val="pl-PL"/>
        </w:rPr>
        <w:t xml:space="preserve">u </w:t>
      </w:r>
      <w:r w:rsidRPr="0071739D">
        <w:rPr>
          <w:spacing w:val="1"/>
          <w:lang w:val="pl-PL"/>
        </w:rPr>
        <w:t>t</w:t>
      </w:r>
      <w:r w:rsidRPr="0071739D">
        <w:rPr>
          <w:spacing w:val="-2"/>
          <w:lang w:val="pl-PL"/>
        </w:rPr>
        <w:t>a</w:t>
      </w:r>
      <w:r w:rsidRPr="0071739D">
        <w:rPr>
          <w:spacing w:val="3"/>
          <w:lang w:val="pl-PL"/>
        </w:rPr>
        <w:t>j</w:t>
      </w:r>
      <w:r w:rsidRPr="0071739D">
        <w:rPr>
          <w:spacing w:val="-2"/>
          <w:lang w:val="pl-PL"/>
        </w:rPr>
        <w:t>n</w:t>
      </w:r>
      <w:r w:rsidRPr="0071739D">
        <w:rPr>
          <w:lang w:val="pl-PL"/>
        </w:rPr>
        <w:t>ym</w:t>
      </w:r>
      <w:r w:rsidR="00EE2B27" w:rsidRPr="0071739D">
        <w:rPr>
          <w:spacing w:val="7"/>
          <w:lang w:val="pl-PL"/>
        </w:rPr>
        <w:t>.</w:t>
      </w:r>
    </w:p>
    <w:p w14:paraId="29A4D06F" w14:textId="0395E3C0" w:rsidR="003E0483" w:rsidRPr="0071739D" w:rsidRDefault="0023111D" w:rsidP="0071739D">
      <w:pPr>
        <w:pStyle w:val="Akapitzlist"/>
        <w:numPr>
          <w:ilvl w:val="0"/>
          <w:numId w:val="19"/>
        </w:numPr>
        <w:ind w:left="284" w:hanging="284"/>
        <w:rPr>
          <w:lang w:val="pl-PL"/>
        </w:rPr>
      </w:pPr>
      <w:r w:rsidRPr="0071739D">
        <w:rPr>
          <w:spacing w:val="-2"/>
          <w:lang w:val="pl-PL"/>
        </w:rPr>
        <w:t>Rada</w:t>
      </w:r>
      <w:r w:rsidRPr="0071739D">
        <w:rPr>
          <w:color w:val="FF0000"/>
          <w:spacing w:val="7"/>
          <w:lang w:val="pl-PL"/>
        </w:rPr>
        <w:t xml:space="preserve"> </w:t>
      </w:r>
      <w:r w:rsidR="00125AA6" w:rsidRPr="0071739D">
        <w:rPr>
          <w:spacing w:val="-2"/>
          <w:lang w:val="pl-PL"/>
        </w:rPr>
        <w:t>w</w:t>
      </w:r>
      <w:r w:rsidRPr="0071739D">
        <w:rPr>
          <w:spacing w:val="-2"/>
          <w:lang w:val="pl-PL"/>
        </w:rPr>
        <w:t xml:space="preserve">ydziału opiniuje wnioski </w:t>
      </w:r>
      <w:r w:rsidR="006759CD" w:rsidRPr="0071739D">
        <w:rPr>
          <w:spacing w:val="-2"/>
          <w:lang w:val="pl-PL"/>
        </w:rPr>
        <w:t xml:space="preserve">w formie uchwał </w:t>
      </w:r>
      <w:r w:rsidRPr="0071739D">
        <w:rPr>
          <w:spacing w:val="-2"/>
          <w:lang w:val="pl-PL"/>
        </w:rPr>
        <w:t xml:space="preserve">zwykłą większością głosów, w obecności co najmniej połowy jej liczby </w:t>
      </w:r>
      <w:commentRangeStart w:id="23"/>
      <w:r w:rsidRPr="0071739D">
        <w:rPr>
          <w:spacing w:val="-2"/>
          <w:lang w:val="pl-PL"/>
        </w:rPr>
        <w:t>członków</w:t>
      </w:r>
      <w:commentRangeEnd w:id="23"/>
      <w:r w:rsidR="00693E7F">
        <w:rPr>
          <w:rStyle w:val="Odwoaniedokomentarza"/>
        </w:rPr>
        <w:commentReference w:id="23"/>
      </w:r>
      <w:r w:rsidRPr="0071739D">
        <w:rPr>
          <w:spacing w:val="-2"/>
          <w:lang w:val="pl-PL"/>
        </w:rPr>
        <w:t>.</w:t>
      </w:r>
      <w:r w:rsidR="00E12B50" w:rsidRPr="0071739D">
        <w:rPr>
          <w:spacing w:val="-2"/>
          <w:lang w:val="pl-PL"/>
        </w:rPr>
        <w:t xml:space="preserve"> </w:t>
      </w:r>
    </w:p>
    <w:p w14:paraId="32DCF9E2" w14:textId="22BF8B7D" w:rsidR="003E0483" w:rsidRPr="008520FA" w:rsidDel="00C152C2" w:rsidRDefault="00967A00" w:rsidP="0071739D">
      <w:pPr>
        <w:pStyle w:val="Nagwek1"/>
        <w:rPr>
          <w:del w:id="24" w:author="Monika Wolan" w:date="2024-12-05T08:36:00Z"/>
          <w:rFonts w:eastAsia="Arial"/>
          <w:lang w:val="pl-PL"/>
        </w:rPr>
      </w:pPr>
      <w:del w:id="25" w:author="Monika Wolan" w:date="2024-12-05T08:36:00Z">
        <w:r w:rsidRPr="008520FA" w:rsidDel="00C152C2">
          <w:rPr>
            <w:rFonts w:eastAsia="Arial"/>
            <w:lang w:val="pl-PL"/>
          </w:rPr>
          <w:delText xml:space="preserve">§ </w:delText>
        </w:r>
        <w:r w:rsidR="005E674C" w:rsidRPr="008520FA" w:rsidDel="00C152C2">
          <w:rPr>
            <w:rFonts w:eastAsia="Arial"/>
            <w:lang w:val="pl-PL"/>
          </w:rPr>
          <w:delText>7</w:delText>
        </w:r>
      </w:del>
    </w:p>
    <w:p w14:paraId="5FE0D6F2" w14:textId="505A4EE4" w:rsidR="003E0483" w:rsidRPr="0071739D" w:rsidDel="00C152C2" w:rsidRDefault="00967A00" w:rsidP="0071739D">
      <w:pPr>
        <w:pStyle w:val="Nagwek1"/>
        <w:rPr>
          <w:del w:id="26" w:author="Monika Wolan" w:date="2024-12-05T08:36:00Z"/>
          <w:rFonts w:eastAsia="Arial"/>
          <w:lang w:val="pl-PL"/>
        </w:rPr>
      </w:pPr>
      <w:del w:id="27" w:author="Monika Wolan" w:date="2024-12-05T08:36:00Z">
        <w:r w:rsidRPr="008520FA" w:rsidDel="00C152C2">
          <w:rPr>
            <w:rFonts w:eastAsia="Arial"/>
            <w:spacing w:val="-2"/>
            <w:lang w:val="pl-PL"/>
          </w:rPr>
          <w:delText>K</w:delText>
        </w:r>
        <w:r w:rsidRPr="008520FA" w:rsidDel="00C152C2">
          <w:rPr>
            <w:rFonts w:eastAsia="Arial"/>
            <w:spacing w:val="1"/>
            <w:lang w:val="pl-PL"/>
          </w:rPr>
          <w:delText>o</w:delText>
        </w:r>
        <w:r w:rsidRPr="008520FA" w:rsidDel="00C152C2">
          <w:rPr>
            <w:rFonts w:eastAsia="Arial"/>
            <w:spacing w:val="-2"/>
            <w:lang w:val="pl-PL"/>
          </w:rPr>
          <w:delText>m</w:delText>
        </w:r>
        <w:r w:rsidRPr="008520FA" w:rsidDel="00C152C2">
          <w:rPr>
            <w:rFonts w:eastAsia="Arial"/>
            <w:spacing w:val="1"/>
            <w:lang w:val="pl-PL"/>
          </w:rPr>
          <w:delText>i</w:delText>
        </w:r>
        <w:r w:rsidRPr="008520FA" w:rsidDel="00C152C2">
          <w:rPr>
            <w:rFonts w:eastAsia="Arial"/>
            <w:spacing w:val="-2"/>
            <w:lang w:val="pl-PL"/>
          </w:rPr>
          <w:delText>s</w:delText>
        </w:r>
        <w:r w:rsidRPr="008520FA" w:rsidDel="00C152C2">
          <w:rPr>
            <w:rFonts w:eastAsia="Arial"/>
            <w:spacing w:val="1"/>
            <w:lang w:val="pl-PL"/>
          </w:rPr>
          <w:delText>j</w:delText>
        </w:r>
        <w:r w:rsidRPr="008520FA" w:rsidDel="00C152C2">
          <w:rPr>
            <w:rFonts w:eastAsia="Arial"/>
            <w:lang w:val="pl-PL"/>
          </w:rPr>
          <w:delText xml:space="preserve">e </w:delText>
        </w:r>
        <w:r w:rsidR="00125AA6" w:rsidDel="00C152C2">
          <w:rPr>
            <w:rFonts w:eastAsia="Arial"/>
            <w:spacing w:val="-2"/>
            <w:lang w:val="pl-PL"/>
          </w:rPr>
          <w:delText>r</w:delText>
        </w:r>
        <w:r w:rsidRPr="008520FA" w:rsidDel="00C152C2">
          <w:rPr>
            <w:rFonts w:eastAsia="Arial"/>
            <w:spacing w:val="-6"/>
            <w:lang w:val="pl-PL"/>
          </w:rPr>
          <w:delText>a</w:delText>
        </w:r>
        <w:r w:rsidRPr="008520FA" w:rsidDel="00C152C2">
          <w:rPr>
            <w:rFonts w:eastAsia="Arial"/>
            <w:spacing w:val="1"/>
            <w:lang w:val="pl-PL"/>
          </w:rPr>
          <w:delText>d</w:delText>
        </w:r>
        <w:r w:rsidRPr="008520FA" w:rsidDel="00C152C2">
          <w:rPr>
            <w:rFonts w:eastAsia="Arial"/>
            <w:lang w:val="pl-PL"/>
          </w:rPr>
          <w:delText xml:space="preserve">y </w:delText>
        </w:r>
        <w:r w:rsidR="00125AA6" w:rsidDel="00C152C2">
          <w:rPr>
            <w:rFonts w:eastAsia="Arial"/>
            <w:spacing w:val="-3"/>
            <w:lang w:val="pl-PL"/>
          </w:rPr>
          <w:delText>w</w:delText>
        </w:r>
        <w:r w:rsidRPr="008520FA" w:rsidDel="00C152C2">
          <w:rPr>
            <w:rFonts w:eastAsia="Arial"/>
            <w:spacing w:val="-2"/>
            <w:lang w:val="pl-PL"/>
          </w:rPr>
          <w:delText>y</w:delText>
        </w:r>
        <w:r w:rsidRPr="008520FA" w:rsidDel="00C152C2">
          <w:rPr>
            <w:rFonts w:eastAsia="Arial"/>
            <w:spacing w:val="1"/>
            <w:lang w:val="pl-PL"/>
          </w:rPr>
          <w:delText>d</w:delText>
        </w:r>
        <w:r w:rsidRPr="008520FA" w:rsidDel="00C152C2">
          <w:rPr>
            <w:rFonts w:eastAsia="Arial"/>
            <w:spacing w:val="-5"/>
            <w:lang w:val="pl-PL"/>
          </w:rPr>
          <w:delText>z</w:delText>
        </w:r>
        <w:r w:rsidRPr="008520FA" w:rsidDel="00C152C2">
          <w:rPr>
            <w:rFonts w:eastAsia="Arial"/>
            <w:spacing w:val="1"/>
            <w:lang w:val="pl-PL"/>
          </w:rPr>
          <w:delText>i</w:delText>
        </w:r>
        <w:r w:rsidRPr="008520FA" w:rsidDel="00C152C2">
          <w:rPr>
            <w:rFonts w:eastAsia="Arial"/>
            <w:spacing w:val="-2"/>
            <w:lang w:val="pl-PL"/>
          </w:rPr>
          <w:delText>a</w:delText>
        </w:r>
        <w:r w:rsidRPr="008520FA" w:rsidDel="00C152C2">
          <w:rPr>
            <w:rFonts w:eastAsia="Arial"/>
            <w:spacing w:val="1"/>
            <w:lang w:val="pl-PL"/>
          </w:rPr>
          <w:delText>ł</w:delText>
        </w:r>
        <w:r w:rsidRPr="008520FA" w:rsidDel="00C152C2">
          <w:rPr>
            <w:rFonts w:eastAsia="Arial"/>
            <w:lang w:val="pl-PL"/>
          </w:rPr>
          <w:delText>u</w:delText>
        </w:r>
      </w:del>
    </w:p>
    <w:p w14:paraId="4FA2DCF4" w14:textId="1DEC507F" w:rsidR="003E0483" w:rsidRPr="0071739D" w:rsidDel="00C152C2" w:rsidRDefault="00967A00" w:rsidP="0071739D">
      <w:pPr>
        <w:pStyle w:val="Akapitzlist"/>
        <w:numPr>
          <w:ilvl w:val="0"/>
          <w:numId w:val="20"/>
        </w:numPr>
        <w:ind w:left="284" w:hanging="284"/>
        <w:rPr>
          <w:del w:id="28" w:author="Monika Wolan" w:date="2024-12-05T08:36:00Z"/>
          <w:lang w:val="pl-PL"/>
        </w:rPr>
      </w:pPr>
      <w:del w:id="29" w:author="Monika Wolan" w:date="2024-12-05T08:36:00Z">
        <w:r w:rsidRPr="0071739D" w:rsidDel="00C152C2">
          <w:rPr>
            <w:spacing w:val="-2"/>
            <w:lang w:val="pl-PL"/>
          </w:rPr>
          <w:delText>Rad</w:delText>
        </w:r>
        <w:r w:rsidRPr="0071739D" w:rsidDel="00C152C2">
          <w:rPr>
            <w:lang w:val="pl-PL"/>
          </w:rPr>
          <w:delText>a</w:delText>
        </w:r>
        <w:r w:rsidRPr="0071739D" w:rsidDel="00C152C2">
          <w:rPr>
            <w:spacing w:val="5"/>
            <w:lang w:val="pl-PL"/>
          </w:rPr>
          <w:delText xml:space="preserve"> </w:delText>
        </w:r>
        <w:r w:rsidR="00125AA6" w:rsidRPr="0071739D" w:rsidDel="00C152C2">
          <w:rPr>
            <w:spacing w:val="6"/>
            <w:lang w:val="pl-PL"/>
          </w:rPr>
          <w:delText>w</w:delText>
        </w:r>
        <w:r w:rsidRPr="0071739D" w:rsidDel="00C152C2">
          <w:rPr>
            <w:lang w:val="pl-PL"/>
          </w:rPr>
          <w:delText>y</w:delText>
        </w:r>
        <w:r w:rsidRPr="0071739D" w:rsidDel="00C152C2">
          <w:rPr>
            <w:spacing w:val="-2"/>
            <w:lang w:val="pl-PL"/>
          </w:rPr>
          <w:delText>d</w:delText>
        </w:r>
        <w:r w:rsidRPr="0071739D" w:rsidDel="00C152C2">
          <w:rPr>
            <w:spacing w:val="-5"/>
            <w:lang w:val="pl-PL"/>
          </w:rPr>
          <w:delText>z</w:delText>
        </w:r>
        <w:r w:rsidRPr="0071739D" w:rsidDel="00C152C2">
          <w:rPr>
            <w:spacing w:val="3"/>
            <w:lang w:val="pl-PL"/>
          </w:rPr>
          <w:delText>i</w:delText>
        </w:r>
        <w:r w:rsidRPr="0071739D" w:rsidDel="00C152C2">
          <w:rPr>
            <w:spacing w:val="-2"/>
            <w:lang w:val="pl-PL"/>
          </w:rPr>
          <w:delText>ał</w:delText>
        </w:r>
        <w:r w:rsidRPr="0071739D" w:rsidDel="00C152C2">
          <w:rPr>
            <w:lang w:val="pl-PL"/>
          </w:rPr>
          <w:delText>u</w:delText>
        </w:r>
        <w:r w:rsidRPr="0071739D" w:rsidDel="00C152C2">
          <w:rPr>
            <w:spacing w:val="11"/>
            <w:lang w:val="pl-PL"/>
          </w:rPr>
          <w:delText xml:space="preserve"> </w:delText>
        </w:r>
        <w:r w:rsidRPr="0071739D" w:rsidDel="00C152C2">
          <w:rPr>
            <w:lang w:val="pl-PL"/>
          </w:rPr>
          <w:delText>w</w:delText>
        </w:r>
        <w:r w:rsidRPr="0071739D" w:rsidDel="00C152C2">
          <w:rPr>
            <w:spacing w:val="5"/>
            <w:lang w:val="pl-PL"/>
          </w:rPr>
          <w:delText xml:space="preserve"> </w:delText>
        </w:r>
        <w:r w:rsidRPr="0071739D" w:rsidDel="00C152C2">
          <w:rPr>
            <w:lang w:val="pl-PL"/>
          </w:rPr>
          <w:delText>c</w:delText>
        </w:r>
        <w:r w:rsidRPr="0071739D" w:rsidDel="00C152C2">
          <w:rPr>
            <w:spacing w:val="-6"/>
            <w:lang w:val="pl-PL"/>
          </w:rPr>
          <w:delText>e</w:delText>
        </w:r>
        <w:r w:rsidRPr="0071739D" w:rsidDel="00C152C2">
          <w:rPr>
            <w:spacing w:val="3"/>
            <w:lang w:val="pl-PL"/>
          </w:rPr>
          <w:delText>l</w:delText>
        </w:r>
        <w:r w:rsidRPr="0071739D" w:rsidDel="00C152C2">
          <w:rPr>
            <w:lang w:val="pl-PL"/>
          </w:rPr>
          <w:delText>u</w:delText>
        </w:r>
        <w:r w:rsidRPr="0071739D" w:rsidDel="00C152C2">
          <w:rPr>
            <w:spacing w:val="10"/>
            <w:lang w:val="pl-PL"/>
          </w:rPr>
          <w:delText xml:space="preserve"> </w:delText>
        </w:r>
        <w:r w:rsidRPr="0071739D" w:rsidDel="00C152C2">
          <w:rPr>
            <w:spacing w:val="-2"/>
            <w:lang w:val="pl-PL"/>
          </w:rPr>
          <w:delText>u</w:delText>
        </w:r>
        <w:r w:rsidRPr="0071739D" w:rsidDel="00C152C2">
          <w:rPr>
            <w:spacing w:val="-5"/>
            <w:lang w:val="pl-PL"/>
          </w:rPr>
          <w:delText>s</w:delText>
        </w:r>
        <w:r w:rsidRPr="0071739D" w:rsidDel="00C152C2">
          <w:rPr>
            <w:spacing w:val="-2"/>
            <w:lang w:val="pl-PL"/>
          </w:rPr>
          <w:delText>p</w:delText>
        </w:r>
        <w:r w:rsidRPr="0071739D" w:rsidDel="00C152C2">
          <w:rPr>
            <w:lang w:val="pl-PL"/>
          </w:rPr>
          <w:delText>r</w:delText>
        </w:r>
        <w:r w:rsidRPr="0071739D" w:rsidDel="00C152C2">
          <w:rPr>
            <w:spacing w:val="-2"/>
            <w:lang w:val="pl-PL"/>
          </w:rPr>
          <w:delText>a</w:delText>
        </w:r>
        <w:r w:rsidRPr="0071739D" w:rsidDel="00C152C2">
          <w:rPr>
            <w:spacing w:val="-6"/>
            <w:lang w:val="pl-PL"/>
          </w:rPr>
          <w:delText>w</w:delText>
        </w:r>
        <w:r w:rsidRPr="0071739D" w:rsidDel="00C152C2">
          <w:rPr>
            <w:spacing w:val="-2"/>
            <w:lang w:val="pl-PL"/>
          </w:rPr>
          <w:delText>n</w:delText>
        </w:r>
        <w:r w:rsidRPr="0071739D" w:rsidDel="00C152C2">
          <w:rPr>
            <w:spacing w:val="3"/>
            <w:lang w:val="pl-PL"/>
          </w:rPr>
          <w:delText>i</w:delText>
        </w:r>
        <w:r w:rsidRPr="0071739D" w:rsidDel="00C152C2">
          <w:rPr>
            <w:spacing w:val="-2"/>
            <w:lang w:val="pl-PL"/>
          </w:rPr>
          <w:delText>en</w:delText>
        </w:r>
        <w:r w:rsidRPr="0071739D" w:rsidDel="00C152C2">
          <w:rPr>
            <w:spacing w:val="3"/>
            <w:lang w:val="pl-PL"/>
          </w:rPr>
          <w:delText>i</w:delText>
        </w:r>
        <w:r w:rsidRPr="0071739D" w:rsidDel="00C152C2">
          <w:rPr>
            <w:lang w:val="pl-PL"/>
          </w:rPr>
          <w:delText>a</w:delText>
        </w:r>
        <w:r w:rsidRPr="0071739D" w:rsidDel="00C152C2">
          <w:rPr>
            <w:spacing w:val="11"/>
            <w:lang w:val="pl-PL"/>
          </w:rPr>
          <w:delText xml:space="preserve"> </w:delText>
        </w:r>
        <w:r w:rsidRPr="0071739D" w:rsidDel="00C152C2">
          <w:rPr>
            <w:lang w:val="pl-PL"/>
          </w:rPr>
          <w:delText>r</w:delText>
        </w:r>
        <w:r w:rsidRPr="0071739D" w:rsidDel="00C152C2">
          <w:rPr>
            <w:spacing w:val="-2"/>
            <w:lang w:val="pl-PL"/>
          </w:rPr>
          <w:delText>eal</w:delText>
        </w:r>
        <w:r w:rsidRPr="0071739D" w:rsidDel="00C152C2">
          <w:rPr>
            <w:spacing w:val="3"/>
            <w:lang w:val="pl-PL"/>
          </w:rPr>
          <w:delText>i</w:delText>
        </w:r>
        <w:r w:rsidRPr="0071739D" w:rsidDel="00C152C2">
          <w:rPr>
            <w:lang w:val="pl-PL"/>
          </w:rPr>
          <w:delText>z</w:delText>
        </w:r>
        <w:r w:rsidRPr="0071739D" w:rsidDel="00C152C2">
          <w:rPr>
            <w:spacing w:val="-2"/>
            <w:lang w:val="pl-PL"/>
          </w:rPr>
          <w:delText>a</w:delText>
        </w:r>
        <w:r w:rsidRPr="0071739D" w:rsidDel="00C152C2">
          <w:rPr>
            <w:spacing w:val="-5"/>
            <w:lang w:val="pl-PL"/>
          </w:rPr>
          <w:delText>c</w:delText>
        </w:r>
        <w:r w:rsidRPr="0071739D" w:rsidDel="00C152C2">
          <w:rPr>
            <w:spacing w:val="3"/>
            <w:lang w:val="pl-PL"/>
          </w:rPr>
          <w:delText>j</w:delText>
        </w:r>
        <w:r w:rsidRPr="0071739D" w:rsidDel="00C152C2">
          <w:rPr>
            <w:lang w:val="pl-PL"/>
          </w:rPr>
          <w:delText>i</w:delText>
        </w:r>
        <w:r w:rsidRPr="0071739D" w:rsidDel="00C152C2">
          <w:rPr>
            <w:spacing w:val="10"/>
            <w:lang w:val="pl-PL"/>
          </w:rPr>
          <w:delText xml:space="preserve"> </w:delText>
        </w:r>
        <w:r w:rsidRPr="0071739D" w:rsidDel="00C152C2">
          <w:rPr>
            <w:spacing w:val="-5"/>
            <w:lang w:val="pl-PL"/>
          </w:rPr>
          <w:delText>s</w:delText>
        </w:r>
        <w:r w:rsidRPr="0071739D" w:rsidDel="00C152C2">
          <w:rPr>
            <w:spacing w:val="1"/>
            <w:lang w:val="pl-PL"/>
          </w:rPr>
          <w:delText>t</w:delText>
        </w:r>
        <w:r w:rsidRPr="0071739D" w:rsidDel="00C152C2">
          <w:rPr>
            <w:spacing w:val="-2"/>
            <w:lang w:val="pl-PL"/>
          </w:rPr>
          <w:delText>a</w:delText>
        </w:r>
        <w:r w:rsidRPr="0071739D" w:rsidDel="00C152C2">
          <w:rPr>
            <w:spacing w:val="1"/>
            <w:lang w:val="pl-PL"/>
          </w:rPr>
          <w:delText>t</w:delText>
        </w:r>
        <w:r w:rsidRPr="0071739D" w:rsidDel="00C152C2">
          <w:rPr>
            <w:spacing w:val="-2"/>
            <w:lang w:val="pl-PL"/>
          </w:rPr>
          <w:delText>u</w:delText>
        </w:r>
        <w:r w:rsidRPr="0071739D" w:rsidDel="00C152C2">
          <w:rPr>
            <w:spacing w:val="1"/>
            <w:lang w:val="pl-PL"/>
          </w:rPr>
          <w:delText>t</w:delText>
        </w:r>
        <w:r w:rsidRPr="0071739D" w:rsidDel="00C152C2">
          <w:rPr>
            <w:spacing w:val="-2"/>
            <w:lang w:val="pl-PL"/>
          </w:rPr>
          <w:delText>o</w:delText>
        </w:r>
        <w:r w:rsidRPr="0071739D" w:rsidDel="00C152C2">
          <w:rPr>
            <w:spacing w:val="-6"/>
            <w:lang w:val="pl-PL"/>
          </w:rPr>
          <w:delText>w</w:delText>
        </w:r>
        <w:r w:rsidRPr="0071739D" w:rsidDel="00C152C2">
          <w:rPr>
            <w:lang w:val="pl-PL"/>
          </w:rPr>
          <w:delText>ych</w:delText>
        </w:r>
        <w:r w:rsidRPr="0071739D" w:rsidDel="00C152C2">
          <w:rPr>
            <w:spacing w:val="10"/>
            <w:lang w:val="pl-PL"/>
          </w:rPr>
          <w:delText xml:space="preserve"> </w:delText>
        </w:r>
        <w:r w:rsidRPr="0071739D" w:rsidDel="00C152C2">
          <w:rPr>
            <w:lang w:val="pl-PL"/>
          </w:rPr>
          <w:delText>z</w:delText>
        </w:r>
        <w:r w:rsidRPr="0071739D" w:rsidDel="00C152C2">
          <w:rPr>
            <w:spacing w:val="-2"/>
            <w:lang w:val="pl-PL"/>
          </w:rPr>
          <w:delText>ada</w:delText>
        </w:r>
        <w:r w:rsidRPr="0071739D" w:rsidDel="00C152C2">
          <w:rPr>
            <w:lang w:val="pl-PL"/>
          </w:rPr>
          <w:delText>ń</w:delText>
        </w:r>
        <w:r w:rsidRPr="0071739D" w:rsidDel="00C152C2">
          <w:rPr>
            <w:spacing w:val="5"/>
            <w:lang w:val="pl-PL"/>
          </w:rPr>
          <w:delText xml:space="preserve"> m</w:delText>
        </w:r>
        <w:r w:rsidRPr="0071739D" w:rsidDel="00C152C2">
          <w:rPr>
            <w:spacing w:val="-2"/>
            <w:lang w:val="pl-PL"/>
          </w:rPr>
          <w:delText>o</w:delText>
        </w:r>
        <w:r w:rsidRPr="0071739D" w:rsidDel="00C152C2">
          <w:rPr>
            <w:lang w:val="pl-PL"/>
          </w:rPr>
          <w:delText>że</w:delText>
        </w:r>
        <w:r w:rsidRPr="0071739D" w:rsidDel="00C152C2">
          <w:rPr>
            <w:spacing w:val="5"/>
            <w:lang w:val="pl-PL"/>
          </w:rPr>
          <w:delText xml:space="preserve"> </w:delText>
        </w:r>
        <w:r w:rsidRPr="0071739D" w:rsidDel="00C152C2">
          <w:rPr>
            <w:spacing w:val="-2"/>
            <w:lang w:val="pl-PL"/>
          </w:rPr>
          <w:delText>po</w:delText>
        </w:r>
        <w:r w:rsidRPr="0071739D" w:rsidDel="00C152C2">
          <w:rPr>
            <w:spacing w:val="-6"/>
            <w:lang w:val="pl-PL"/>
          </w:rPr>
          <w:delText>w</w:delText>
        </w:r>
        <w:r w:rsidRPr="0071739D" w:rsidDel="00C152C2">
          <w:rPr>
            <w:spacing w:val="-2"/>
            <w:lang w:val="pl-PL"/>
          </w:rPr>
          <w:delText>oł</w:delText>
        </w:r>
        <w:r w:rsidRPr="0071739D" w:rsidDel="00C152C2">
          <w:rPr>
            <w:spacing w:val="5"/>
            <w:lang w:val="pl-PL"/>
          </w:rPr>
          <w:delText>y</w:delText>
        </w:r>
        <w:r w:rsidRPr="0071739D" w:rsidDel="00C152C2">
          <w:rPr>
            <w:spacing w:val="-6"/>
            <w:lang w:val="pl-PL"/>
          </w:rPr>
          <w:delText>w</w:delText>
        </w:r>
        <w:r w:rsidRPr="0071739D" w:rsidDel="00C152C2">
          <w:rPr>
            <w:spacing w:val="-2"/>
            <w:lang w:val="pl-PL"/>
          </w:rPr>
          <w:delText>a</w:delText>
        </w:r>
        <w:r w:rsidRPr="0071739D" w:rsidDel="00C152C2">
          <w:rPr>
            <w:lang w:val="pl-PL"/>
          </w:rPr>
          <w:delText>ć</w:delText>
        </w:r>
        <w:r w:rsidR="00447636" w:rsidRPr="0071739D" w:rsidDel="00C152C2">
          <w:rPr>
            <w:lang w:val="pl-PL"/>
          </w:rPr>
          <w:delText xml:space="preserve"> </w:delText>
        </w:r>
        <w:r w:rsidR="00130EB1" w:rsidRPr="0071739D" w:rsidDel="00C152C2">
          <w:rPr>
            <w:lang w:val="pl-PL"/>
          </w:rPr>
          <w:delText xml:space="preserve">doraźne </w:delText>
        </w:r>
        <w:r w:rsidRPr="0071739D" w:rsidDel="00C152C2">
          <w:rPr>
            <w:lang w:val="pl-PL"/>
          </w:rPr>
          <w:delText>k</w:delText>
        </w:r>
        <w:r w:rsidRPr="0071739D" w:rsidDel="00C152C2">
          <w:rPr>
            <w:spacing w:val="-6"/>
            <w:lang w:val="pl-PL"/>
          </w:rPr>
          <w:delText>o</w:delText>
        </w:r>
        <w:r w:rsidRPr="0071739D" w:rsidDel="00C152C2">
          <w:rPr>
            <w:lang w:val="pl-PL"/>
          </w:rPr>
          <w:delText>m</w:delText>
        </w:r>
        <w:r w:rsidRPr="0071739D" w:rsidDel="00C152C2">
          <w:rPr>
            <w:spacing w:val="3"/>
            <w:lang w:val="pl-PL"/>
          </w:rPr>
          <w:delText>i</w:delText>
        </w:r>
        <w:r w:rsidRPr="0071739D" w:rsidDel="00C152C2">
          <w:rPr>
            <w:spacing w:val="-5"/>
            <w:lang w:val="pl-PL"/>
          </w:rPr>
          <w:delText>s</w:delText>
        </w:r>
        <w:r w:rsidRPr="0071739D" w:rsidDel="00C152C2">
          <w:rPr>
            <w:spacing w:val="3"/>
            <w:lang w:val="pl-PL"/>
          </w:rPr>
          <w:delText>j</w:delText>
        </w:r>
        <w:r w:rsidRPr="0071739D" w:rsidDel="00C152C2">
          <w:rPr>
            <w:lang w:val="pl-PL"/>
          </w:rPr>
          <w:delText>e</w:delText>
        </w:r>
        <w:r w:rsidRPr="0071739D" w:rsidDel="00C152C2">
          <w:rPr>
            <w:spacing w:val="5"/>
            <w:lang w:val="pl-PL"/>
          </w:rPr>
          <w:delText xml:space="preserve"> </w:delText>
        </w:r>
        <w:r w:rsidR="00A42906" w:rsidRPr="0071739D" w:rsidDel="00C152C2">
          <w:rPr>
            <w:spacing w:val="-5"/>
            <w:lang w:val="pl-PL"/>
          </w:rPr>
          <w:delText>z</w:delText>
        </w:r>
        <w:r w:rsidR="003D4C13" w:rsidRPr="0071739D" w:rsidDel="00C152C2">
          <w:rPr>
            <w:spacing w:val="-5"/>
            <w:lang w:val="pl-PL"/>
          </w:rPr>
          <w:delText>a</w:delText>
        </w:r>
        <w:r w:rsidR="00A42906" w:rsidRPr="0071739D" w:rsidDel="00C152C2">
          <w:rPr>
            <w:spacing w:val="-5"/>
            <w:lang w:val="pl-PL"/>
          </w:rPr>
          <w:delText>daniowe</w:delText>
        </w:r>
        <w:r w:rsidRPr="0071739D" w:rsidDel="00C152C2">
          <w:rPr>
            <w:lang w:val="pl-PL"/>
          </w:rPr>
          <w:delText xml:space="preserve">, </w:delText>
        </w:r>
        <w:r w:rsidRPr="0071739D" w:rsidDel="00C152C2">
          <w:rPr>
            <w:spacing w:val="-2"/>
            <w:lang w:val="pl-PL"/>
          </w:rPr>
          <w:delText>o</w:delText>
        </w:r>
        <w:r w:rsidRPr="0071739D" w:rsidDel="00C152C2">
          <w:rPr>
            <w:lang w:val="pl-PL"/>
          </w:rPr>
          <w:delText>kr</w:delText>
        </w:r>
        <w:r w:rsidRPr="0071739D" w:rsidDel="00C152C2">
          <w:rPr>
            <w:spacing w:val="-2"/>
            <w:lang w:val="pl-PL"/>
          </w:rPr>
          <w:delText>e</w:delText>
        </w:r>
        <w:r w:rsidRPr="0071739D" w:rsidDel="00C152C2">
          <w:rPr>
            <w:spacing w:val="-5"/>
            <w:lang w:val="pl-PL"/>
          </w:rPr>
          <w:delText>ś</w:delText>
        </w:r>
        <w:r w:rsidRPr="0071739D" w:rsidDel="00C152C2">
          <w:rPr>
            <w:spacing w:val="3"/>
            <w:lang w:val="pl-PL"/>
          </w:rPr>
          <w:delText>l</w:delText>
        </w:r>
        <w:r w:rsidRPr="0071739D" w:rsidDel="00C152C2">
          <w:rPr>
            <w:spacing w:val="-2"/>
            <w:lang w:val="pl-PL"/>
          </w:rPr>
          <w:delText>a</w:delText>
        </w:r>
        <w:r w:rsidRPr="0071739D" w:rsidDel="00C152C2">
          <w:rPr>
            <w:spacing w:val="3"/>
            <w:lang w:val="pl-PL"/>
          </w:rPr>
          <w:delText>j</w:delText>
        </w:r>
        <w:r w:rsidRPr="0071739D" w:rsidDel="00C152C2">
          <w:rPr>
            <w:spacing w:val="-2"/>
            <w:lang w:val="pl-PL"/>
          </w:rPr>
          <w:delText>ą</w:delText>
        </w:r>
        <w:r w:rsidRPr="0071739D" w:rsidDel="00C152C2">
          <w:rPr>
            <w:lang w:val="pl-PL"/>
          </w:rPr>
          <w:delText>c</w:delText>
        </w:r>
        <w:r w:rsidRPr="0071739D" w:rsidDel="00C152C2">
          <w:rPr>
            <w:spacing w:val="-3"/>
            <w:lang w:val="pl-PL"/>
          </w:rPr>
          <w:delText xml:space="preserve"> </w:delText>
        </w:r>
        <w:r w:rsidRPr="0071739D" w:rsidDel="00C152C2">
          <w:rPr>
            <w:spacing w:val="3"/>
            <w:lang w:val="pl-PL"/>
          </w:rPr>
          <w:delText>i</w:delText>
        </w:r>
        <w:r w:rsidRPr="0071739D" w:rsidDel="00C152C2">
          <w:rPr>
            <w:lang w:val="pl-PL"/>
          </w:rPr>
          <w:delText xml:space="preserve">ch </w:delText>
        </w:r>
        <w:r w:rsidR="00130EB1" w:rsidRPr="0071739D" w:rsidDel="00C152C2">
          <w:rPr>
            <w:lang w:val="pl-PL"/>
          </w:rPr>
          <w:delText>z</w:delText>
        </w:r>
        <w:r w:rsidR="00130EB1" w:rsidRPr="0071739D" w:rsidDel="00C152C2">
          <w:rPr>
            <w:spacing w:val="-2"/>
            <w:lang w:val="pl-PL"/>
          </w:rPr>
          <w:delText>adan</w:delText>
        </w:r>
        <w:r w:rsidR="00130EB1" w:rsidRPr="0071739D" w:rsidDel="00C152C2">
          <w:rPr>
            <w:spacing w:val="3"/>
            <w:lang w:val="pl-PL"/>
          </w:rPr>
          <w:delText>i</w:delText>
        </w:r>
        <w:r w:rsidR="00130EB1" w:rsidRPr="0071739D" w:rsidDel="00C152C2">
          <w:rPr>
            <w:lang w:val="pl-PL"/>
          </w:rPr>
          <w:delText>a,</w:delText>
        </w:r>
        <w:r w:rsidR="00130EB1" w:rsidRPr="0071739D" w:rsidDel="00C152C2">
          <w:rPr>
            <w:spacing w:val="-5"/>
            <w:lang w:val="pl-PL"/>
          </w:rPr>
          <w:delText xml:space="preserve"> </w:delText>
        </w:r>
        <w:r w:rsidRPr="0071739D" w:rsidDel="00C152C2">
          <w:rPr>
            <w:spacing w:val="-5"/>
            <w:lang w:val="pl-PL"/>
          </w:rPr>
          <w:delText>s</w:delText>
        </w:r>
        <w:r w:rsidRPr="0071739D" w:rsidDel="00C152C2">
          <w:rPr>
            <w:lang w:val="pl-PL"/>
          </w:rPr>
          <w:delText>k</w:delText>
        </w:r>
        <w:r w:rsidRPr="0071739D" w:rsidDel="00C152C2">
          <w:rPr>
            <w:spacing w:val="-2"/>
            <w:lang w:val="pl-PL"/>
          </w:rPr>
          <w:delText>ła</w:delText>
        </w:r>
        <w:r w:rsidRPr="0071739D" w:rsidDel="00C152C2">
          <w:rPr>
            <w:lang w:val="pl-PL"/>
          </w:rPr>
          <w:delText>d i</w:delText>
        </w:r>
        <w:r w:rsidR="00130EB1" w:rsidRPr="0071739D" w:rsidDel="00C152C2">
          <w:rPr>
            <w:lang w:val="pl-PL"/>
          </w:rPr>
          <w:delText xml:space="preserve"> przewodniczącego, a także okres na który zostają powołane</w:delText>
        </w:r>
        <w:r w:rsidRPr="0071739D" w:rsidDel="00C152C2">
          <w:rPr>
            <w:lang w:val="pl-PL"/>
          </w:rPr>
          <w:delText>.</w:delText>
        </w:r>
      </w:del>
    </w:p>
    <w:p w14:paraId="00E2519E" w14:textId="170CF921" w:rsidR="003E0483" w:rsidRPr="0071739D" w:rsidDel="00C152C2" w:rsidRDefault="00967A00" w:rsidP="0071739D">
      <w:pPr>
        <w:pStyle w:val="Akapitzlist"/>
        <w:numPr>
          <w:ilvl w:val="0"/>
          <w:numId w:val="20"/>
        </w:numPr>
        <w:ind w:left="284" w:hanging="284"/>
        <w:rPr>
          <w:del w:id="30" w:author="Monika Wolan" w:date="2024-12-05T08:36:00Z"/>
          <w:lang w:val="pl-PL"/>
        </w:rPr>
      </w:pPr>
      <w:del w:id="31" w:author="Monika Wolan" w:date="2024-12-05T08:36:00Z">
        <w:r w:rsidRPr="0071739D" w:rsidDel="00C152C2">
          <w:rPr>
            <w:spacing w:val="-2"/>
            <w:lang w:val="pl-PL"/>
          </w:rPr>
          <w:delText>C</w:delText>
        </w:r>
        <w:r w:rsidRPr="0071739D" w:rsidDel="00C152C2">
          <w:rPr>
            <w:lang w:val="pl-PL"/>
          </w:rPr>
          <w:delText>z</w:delText>
        </w:r>
        <w:r w:rsidRPr="0071739D" w:rsidDel="00C152C2">
          <w:rPr>
            <w:spacing w:val="-2"/>
            <w:lang w:val="pl-PL"/>
          </w:rPr>
          <w:delText>łon</w:delText>
        </w:r>
        <w:r w:rsidRPr="0071739D" w:rsidDel="00C152C2">
          <w:rPr>
            <w:lang w:val="pl-PL"/>
          </w:rPr>
          <w:delText>k</w:delText>
        </w:r>
        <w:r w:rsidRPr="0071739D" w:rsidDel="00C152C2">
          <w:rPr>
            <w:spacing w:val="-2"/>
            <w:lang w:val="pl-PL"/>
          </w:rPr>
          <w:delText>a</w:delText>
        </w:r>
        <w:r w:rsidRPr="0071739D" w:rsidDel="00C152C2">
          <w:rPr>
            <w:lang w:val="pl-PL"/>
          </w:rPr>
          <w:delText>mi k</w:delText>
        </w:r>
        <w:r w:rsidRPr="0071739D" w:rsidDel="00C152C2">
          <w:rPr>
            <w:spacing w:val="-6"/>
            <w:lang w:val="pl-PL"/>
          </w:rPr>
          <w:delText>o</w:delText>
        </w:r>
        <w:r w:rsidRPr="0071739D" w:rsidDel="00C152C2">
          <w:rPr>
            <w:lang w:val="pl-PL"/>
          </w:rPr>
          <w:delText>m</w:delText>
        </w:r>
        <w:r w:rsidRPr="0071739D" w:rsidDel="00C152C2">
          <w:rPr>
            <w:spacing w:val="3"/>
            <w:lang w:val="pl-PL"/>
          </w:rPr>
          <w:delText>i</w:delText>
        </w:r>
        <w:r w:rsidRPr="0071739D" w:rsidDel="00C152C2">
          <w:rPr>
            <w:spacing w:val="-5"/>
            <w:lang w:val="pl-PL"/>
          </w:rPr>
          <w:delText>s</w:delText>
        </w:r>
        <w:r w:rsidRPr="0071739D" w:rsidDel="00C152C2">
          <w:rPr>
            <w:spacing w:val="-2"/>
            <w:lang w:val="pl-PL"/>
          </w:rPr>
          <w:delText>j</w:delText>
        </w:r>
        <w:r w:rsidRPr="0071739D" w:rsidDel="00C152C2">
          <w:rPr>
            <w:lang w:val="pl-PL"/>
          </w:rPr>
          <w:delText xml:space="preserve">i </w:delText>
        </w:r>
        <w:r w:rsidR="0033249E" w:rsidRPr="0071739D" w:rsidDel="00C152C2">
          <w:rPr>
            <w:lang w:val="pl-PL"/>
          </w:rPr>
          <w:delText xml:space="preserve">zadaniowych </w:delText>
        </w:r>
        <w:r w:rsidRPr="0071739D" w:rsidDel="00C152C2">
          <w:rPr>
            <w:lang w:val="pl-PL"/>
          </w:rPr>
          <w:delText>m</w:delText>
        </w:r>
        <w:r w:rsidRPr="0071739D" w:rsidDel="00C152C2">
          <w:rPr>
            <w:spacing w:val="-2"/>
            <w:lang w:val="pl-PL"/>
          </w:rPr>
          <w:delText>og</w:delText>
        </w:r>
        <w:r w:rsidRPr="0071739D" w:rsidDel="00C152C2">
          <w:rPr>
            <w:lang w:val="pl-PL"/>
          </w:rPr>
          <w:delText xml:space="preserve">ą </w:delText>
        </w:r>
        <w:r w:rsidRPr="0071739D" w:rsidDel="00C152C2">
          <w:rPr>
            <w:spacing w:val="-2"/>
            <w:lang w:val="pl-PL"/>
          </w:rPr>
          <w:delText>b</w:delText>
        </w:r>
        <w:r w:rsidRPr="0071739D" w:rsidDel="00C152C2">
          <w:rPr>
            <w:lang w:val="pl-PL"/>
          </w:rPr>
          <w:delText>yć</w:delText>
        </w:r>
        <w:r w:rsidRPr="0071739D" w:rsidDel="00C152C2">
          <w:rPr>
            <w:spacing w:val="33"/>
            <w:lang w:val="pl-PL"/>
          </w:rPr>
          <w:delText xml:space="preserve"> </w:delText>
        </w:r>
        <w:r w:rsidRPr="0071739D" w:rsidDel="00C152C2">
          <w:rPr>
            <w:spacing w:val="-2"/>
            <w:lang w:val="pl-PL"/>
          </w:rPr>
          <w:delText>o</w:delText>
        </w:r>
        <w:r w:rsidRPr="0071739D" w:rsidDel="00C152C2">
          <w:rPr>
            <w:spacing w:val="-5"/>
            <w:lang w:val="pl-PL"/>
          </w:rPr>
          <w:delText>s</w:delText>
        </w:r>
        <w:r w:rsidRPr="0071739D" w:rsidDel="00C152C2">
          <w:rPr>
            <w:spacing w:val="-2"/>
            <w:lang w:val="pl-PL"/>
          </w:rPr>
          <w:delText>ob</w:delText>
        </w:r>
        <w:r w:rsidRPr="0071739D" w:rsidDel="00C152C2">
          <w:rPr>
            <w:lang w:val="pl-PL"/>
          </w:rPr>
          <w:delText>y</w:delText>
        </w:r>
        <w:r w:rsidRPr="0071739D" w:rsidDel="00C152C2">
          <w:rPr>
            <w:spacing w:val="38"/>
            <w:lang w:val="pl-PL"/>
          </w:rPr>
          <w:delText xml:space="preserve"> </w:delText>
        </w:r>
        <w:r w:rsidRPr="0071739D" w:rsidDel="00C152C2">
          <w:rPr>
            <w:spacing w:val="-2"/>
            <w:lang w:val="pl-PL"/>
          </w:rPr>
          <w:delText>n</w:delText>
        </w:r>
        <w:r w:rsidRPr="0071739D" w:rsidDel="00C152C2">
          <w:rPr>
            <w:spacing w:val="3"/>
            <w:lang w:val="pl-PL"/>
          </w:rPr>
          <w:delText>i</w:delText>
        </w:r>
        <w:r w:rsidRPr="0071739D" w:rsidDel="00C152C2">
          <w:rPr>
            <w:spacing w:val="-2"/>
            <w:lang w:val="pl-PL"/>
          </w:rPr>
          <w:delText>e</w:delText>
        </w:r>
        <w:r w:rsidRPr="0071739D" w:rsidDel="00C152C2">
          <w:rPr>
            <w:spacing w:val="-6"/>
            <w:lang w:val="pl-PL"/>
          </w:rPr>
          <w:delText>w</w:delText>
        </w:r>
        <w:r w:rsidRPr="0071739D" w:rsidDel="00C152C2">
          <w:rPr>
            <w:lang w:val="pl-PL"/>
          </w:rPr>
          <w:delText>c</w:delText>
        </w:r>
        <w:r w:rsidRPr="0071739D" w:rsidDel="00C152C2">
          <w:rPr>
            <w:spacing w:val="-2"/>
            <w:lang w:val="pl-PL"/>
          </w:rPr>
          <w:delText>hod</w:delText>
        </w:r>
        <w:r w:rsidRPr="0071739D" w:rsidDel="00C152C2">
          <w:rPr>
            <w:lang w:val="pl-PL"/>
          </w:rPr>
          <w:delText>z</w:delText>
        </w:r>
        <w:r w:rsidRPr="0071739D" w:rsidDel="00C152C2">
          <w:rPr>
            <w:spacing w:val="-2"/>
            <w:lang w:val="pl-PL"/>
          </w:rPr>
          <w:delText>ą</w:delText>
        </w:r>
        <w:r w:rsidRPr="0071739D" w:rsidDel="00C152C2">
          <w:rPr>
            <w:lang w:val="pl-PL"/>
          </w:rPr>
          <w:delText>ce</w:delText>
        </w:r>
        <w:r w:rsidRPr="0071739D" w:rsidDel="00C152C2">
          <w:rPr>
            <w:spacing w:val="41"/>
            <w:lang w:val="pl-PL"/>
          </w:rPr>
          <w:delText xml:space="preserve"> </w:delText>
        </w:r>
        <w:r w:rsidRPr="0071739D" w:rsidDel="00C152C2">
          <w:rPr>
            <w:lang w:val="pl-PL"/>
          </w:rPr>
          <w:delText xml:space="preserve">w </w:delText>
        </w:r>
        <w:r w:rsidRPr="0071739D" w:rsidDel="00C152C2">
          <w:rPr>
            <w:spacing w:val="-5"/>
            <w:lang w:val="pl-PL"/>
          </w:rPr>
          <w:delText>s</w:delText>
        </w:r>
        <w:r w:rsidRPr="0071739D" w:rsidDel="00C152C2">
          <w:rPr>
            <w:lang w:val="pl-PL"/>
          </w:rPr>
          <w:delText>k</w:delText>
        </w:r>
        <w:r w:rsidRPr="0071739D" w:rsidDel="00C152C2">
          <w:rPr>
            <w:spacing w:val="-2"/>
            <w:lang w:val="pl-PL"/>
          </w:rPr>
          <w:delText>ła</w:delText>
        </w:r>
        <w:r w:rsidRPr="0071739D" w:rsidDel="00C152C2">
          <w:rPr>
            <w:lang w:val="pl-PL"/>
          </w:rPr>
          <w:delText>d</w:delText>
        </w:r>
        <w:r w:rsidRPr="0071739D" w:rsidDel="00C152C2">
          <w:rPr>
            <w:spacing w:val="36"/>
            <w:lang w:val="pl-PL"/>
          </w:rPr>
          <w:delText xml:space="preserve"> </w:delText>
        </w:r>
        <w:r w:rsidR="00125AA6" w:rsidRPr="0071739D" w:rsidDel="00C152C2">
          <w:rPr>
            <w:spacing w:val="-2"/>
            <w:lang w:val="pl-PL"/>
          </w:rPr>
          <w:delText>r</w:delText>
        </w:r>
        <w:r w:rsidRPr="0071739D" w:rsidDel="00C152C2">
          <w:rPr>
            <w:spacing w:val="-2"/>
            <w:lang w:val="pl-PL"/>
          </w:rPr>
          <w:delText>ad</w:delText>
        </w:r>
        <w:r w:rsidRPr="0071739D" w:rsidDel="00C152C2">
          <w:rPr>
            <w:spacing w:val="-14"/>
            <w:lang w:val="pl-PL"/>
          </w:rPr>
          <w:delText>y</w:delText>
        </w:r>
        <w:r w:rsidR="0033249E" w:rsidRPr="0071739D" w:rsidDel="00C152C2">
          <w:rPr>
            <w:spacing w:val="6"/>
            <w:lang w:val="pl-PL"/>
          </w:rPr>
          <w:delText xml:space="preserve"> </w:delText>
        </w:r>
        <w:r w:rsidR="00125AA6" w:rsidRPr="0071739D" w:rsidDel="00C152C2">
          <w:rPr>
            <w:spacing w:val="6"/>
            <w:lang w:val="pl-PL"/>
          </w:rPr>
          <w:delText>w</w:delText>
        </w:r>
        <w:r w:rsidR="0033249E" w:rsidRPr="0071739D" w:rsidDel="00C152C2">
          <w:rPr>
            <w:lang w:val="pl-PL"/>
          </w:rPr>
          <w:delText>y</w:delText>
        </w:r>
        <w:r w:rsidR="0033249E" w:rsidRPr="0071739D" w:rsidDel="00C152C2">
          <w:rPr>
            <w:spacing w:val="-2"/>
            <w:lang w:val="pl-PL"/>
          </w:rPr>
          <w:delText>d</w:delText>
        </w:r>
        <w:r w:rsidR="0033249E" w:rsidRPr="0071739D" w:rsidDel="00C152C2">
          <w:rPr>
            <w:spacing w:val="-5"/>
            <w:lang w:val="pl-PL"/>
          </w:rPr>
          <w:delText>z</w:delText>
        </w:r>
        <w:r w:rsidR="0033249E" w:rsidRPr="0071739D" w:rsidDel="00C152C2">
          <w:rPr>
            <w:spacing w:val="3"/>
            <w:lang w:val="pl-PL"/>
          </w:rPr>
          <w:delText>i</w:delText>
        </w:r>
        <w:r w:rsidR="0033249E" w:rsidRPr="0071739D" w:rsidDel="00C152C2">
          <w:rPr>
            <w:spacing w:val="-2"/>
            <w:lang w:val="pl-PL"/>
          </w:rPr>
          <w:delText>ał</w:delText>
        </w:r>
        <w:r w:rsidR="0033249E" w:rsidRPr="0071739D" w:rsidDel="00C152C2">
          <w:rPr>
            <w:lang w:val="pl-PL"/>
          </w:rPr>
          <w:delText>u</w:delText>
        </w:r>
        <w:r w:rsidR="003E09F9" w:rsidRPr="0071739D" w:rsidDel="00C152C2">
          <w:rPr>
            <w:lang w:val="pl-PL"/>
          </w:rPr>
          <w:delText>.</w:delText>
        </w:r>
      </w:del>
    </w:p>
    <w:p w14:paraId="0561D42C" w14:textId="7373EF35" w:rsidR="003E0483" w:rsidRPr="008520FA" w:rsidRDefault="00967A00" w:rsidP="0071739D">
      <w:pPr>
        <w:pStyle w:val="Nagwek1"/>
        <w:rPr>
          <w:rFonts w:eastAsia="Arial"/>
          <w:lang w:val="pl-PL"/>
        </w:rPr>
      </w:pPr>
      <w:r w:rsidRPr="008520FA">
        <w:rPr>
          <w:rFonts w:eastAsia="Arial"/>
          <w:lang w:val="pl-PL"/>
        </w:rPr>
        <w:t xml:space="preserve">§ </w:t>
      </w:r>
      <w:ins w:id="32" w:author="Monika Wolan" w:date="2024-12-05T08:36:00Z">
        <w:r w:rsidR="00C152C2">
          <w:rPr>
            <w:rFonts w:eastAsia="Arial"/>
            <w:lang w:val="pl-PL"/>
          </w:rPr>
          <w:t>7</w:t>
        </w:r>
      </w:ins>
      <w:del w:id="33" w:author="Monika Wolan" w:date="2024-12-05T08:36:00Z">
        <w:r w:rsidR="005E674C" w:rsidRPr="008520FA" w:rsidDel="00C152C2">
          <w:rPr>
            <w:rFonts w:eastAsia="Arial"/>
            <w:lang w:val="pl-PL"/>
          </w:rPr>
          <w:delText>8</w:delText>
        </w:r>
      </w:del>
    </w:p>
    <w:p w14:paraId="24D67348" w14:textId="65F0C532" w:rsidR="006964F4" w:rsidRPr="0071739D" w:rsidRDefault="00967A00" w:rsidP="0071739D">
      <w:pPr>
        <w:pStyle w:val="Nagwek1"/>
        <w:rPr>
          <w:rFonts w:eastAsia="Arial"/>
          <w:lang w:val="pl-PL"/>
        </w:rPr>
      </w:pPr>
      <w:r w:rsidRPr="008520FA">
        <w:rPr>
          <w:rFonts w:eastAsia="Arial"/>
          <w:spacing w:val="-3"/>
          <w:lang w:val="pl-PL"/>
        </w:rPr>
        <w:t>Postanowienia</w:t>
      </w:r>
      <w:r w:rsidRPr="008520FA">
        <w:rPr>
          <w:rFonts w:eastAsia="Arial"/>
          <w:spacing w:val="-5"/>
          <w:lang w:val="pl-PL"/>
        </w:rPr>
        <w:t xml:space="preserve"> </w:t>
      </w:r>
      <w:r w:rsidRPr="008520FA">
        <w:rPr>
          <w:rFonts w:eastAsia="Arial"/>
          <w:spacing w:val="-2"/>
          <w:lang w:val="pl-PL"/>
        </w:rPr>
        <w:t>k</w:t>
      </w:r>
      <w:r w:rsidRPr="008520FA">
        <w:rPr>
          <w:rFonts w:eastAsia="Arial"/>
          <w:spacing w:val="-3"/>
          <w:lang w:val="pl-PL"/>
        </w:rPr>
        <w:t>o</w:t>
      </w:r>
      <w:r w:rsidRPr="008520FA">
        <w:rPr>
          <w:rFonts w:eastAsia="Arial"/>
          <w:spacing w:val="1"/>
          <w:lang w:val="pl-PL"/>
        </w:rPr>
        <w:t>ń</w:t>
      </w:r>
      <w:r w:rsidRPr="008520FA">
        <w:rPr>
          <w:rFonts w:eastAsia="Arial"/>
          <w:spacing w:val="-2"/>
          <w:lang w:val="pl-PL"/>
        </w:rPr>
        <w:t>c</w:t>
      </w:r>
      <w:r w:rsidRPr="008520FA">
        <w:rPr>
          <w:rFonts w:eastAsia="Arial"/>
          <w:spacing w:val="-3"/>
          <w:lang w:val="pl-PL"/>
        </w:rPr>
        <w:t>o</w:t>
      </w:r>
      <w:r w:rsidRPr="008520FA">
        <w:rPr>
          <w:rFonts w:eastAsia="Arial"/>
          <w:spacing w:val="1"/>
          <w:lang w:val="pl-PL"/>
        </w:rPr>
        <w:t>w</w:t>
      </w:r>
      <w:r w:rsidRPr="008520FA">
        <w:rPr>
          <w:rFonts w:eastAsia="Arial"/>
          <w:lang w:val="pl-PL"/>
        </w:rPr>
        <w:t>e</w:t>
      </w:r>
    </w:p>
    <w:p w14:paraId="294D7FDA" w14:textId="6C974C0C" w:rsidR="00E4253E" w:rsidRPr="008520FA" w:rsidRDefault="00C83AF8" w:rsidP="0071739D">
      <w:pPr>
        <w:rPr>
          <w:lang w:val="pl-PL"/>
        </w:rPr>
      </w:pPr>
      <w:r w:rsidRPr="008520FA">
        <w:rPr>
          <w:lang w:val="pl-PL"/>
        </w:rPr>
        <w:t xml:space="preserve">W sprawach nieuregulowanych niniejszym regulaminem, nie zastrzeżonych </w:t>
      </w:r>
      <w:r w:rsidR="00B509E9" w:rsidRPr="008520FA">
        <w:rPr>
          <w:lang w:val="pl-PL"/>
        </w:rPr>
        <w:t xml:space="preserve">przepisami prawa lub statutem, decyzję podejmuje </w:t>
      </w:r>
      <w:r w:rsidR="00255805" w:rsidRPr="008520FA">
        <w:rPr>
          <w:lang w:val="pl-PL"/>
        </w:rPr>
        <w:t>rektor</w:t>
      </w:r>
      <w:r w:rsidR="00B509E9" w:rsidRPr="008520FA">
        <w:rPr>
          <w:lang w:val="pl-PL"/>
        </w:rPr>
        <w:t>.</w:t>
      </w:r>
    </w:p>
    <w:sectPr w:rsidR="00E4253E" w:rsidRPr="008520FA" w:rsidSect="00E07468">
      <w:pgSz w:w="11920" w:h="16840"/>
      <w:pgMar w:top="851" w:right="1418" w:bottom="1418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5" w:author="Monika Wolan" w:date="2024-10-07T11:24:00Z" w:initials="MW">
    <w:p w14:paraId="1D4E28EF" w14:textId="7A089497" w:rsidR="009864F4" w:rsidRDefault="009864F4">
      <w:pPr>
        <w:pStyle w:val="Tekstkomentarza"/>
      </w:pPr>
      <w:r>
        <w:rPr>
          <w:rStyle w:val="Odwoaniedokomentarza"/>
        </w:rPr>
        <w:annotationRef/>
      </w:r>
      <w:r>
        <w:t>Szanowni Państwo, wiem że jest to dla Państwa utrudnienie, ale jednak muszę do statutu nawiązać (Senat chwala swój, a do gremiów stosuje się zapisy statutowe czyli np., co robi senat.</w:t>
      </w:r>
    </w:p>
  </w:comment>
  <w:comment w:id="23" w:author="Monika Wolan" w:date="2024-12-05T10:16:00Z" w:initials="MW">
    <w:p w14:paraId="4B413823" w14:textId="0E5BE870" w:rsidR="00693E7F" w:rsidRDefault="00693E7F">
      <w:pPr>
        <w:pStyle w:val="Tekstkomentarza"/>
      </w:pPr>
      <w:r>
        <w:rPr>
          <w:rStyle w:val="Odwoaniedokomentarza"/>
        </w:rPr>
        <w:annotationRef/>
      </w:r>
      <w:r>
        <w:t>Cały paragraf zostanie usunięty, po rozmowie z rektorem przy zmianach w statucie zostanie dopisany punkt dla dziekana, że będzie on mógł powoływac komisje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4E28EF" w15:done="0"/>
  <w15:commentEx w15:paraId="4B4138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EF574E3" w16cex:dateUtc="2024-10-07T09:24:00Z"/>
  <w16cex:commentExtensible w16cex:durableId="23D6C5DA" w16cex:dateUtc="2024-12-05T09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4E28EF" w16cid:durableId="4EF574E3"/>
  <w16cid:commentId w16cid:paraId="4B413823" w16cid:durableId="23D6C5D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4867"/>
    <w:multiLevelType w:val="hybridMultilevel"/>
    <w:tmpl w:val="488A4B6E"/>
    <w:lvl w:ilvl="0" w:tplc="FDFE7D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3829C3"/>
    <w:multiLevelType w:val="hybridMultilevel"/>
    <w:tmpl w:val="8D8CD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273CD"/>
    <w:multiLevelType w:val="hybridMultilevel"/>
    <w:tmpl w:val="6E74D868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19FC1E58"/>
    <w:multiLevelType w:val="hybridMultilevel"/>
    <w:tmpl w:val="83C80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2A91"/>
    <w:multiLevelType w:val="hybridMultilevel"/>
    <w:tmpl w:val="6E74D868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235114EF"/>
    <w:multiLevelType w:val="hybridMultilevel"/>
    <w:tmpl w:val="B5FC2B48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CD6E8CD8">
      <w:start w:val="1"/>
      <w:numFmt w:val="lowerLetter"/>
      <w:lvlText w:val="%2)"/>
      <w:lvlJc w:val="left"/>
      <w:pPr>
        <w:ind w:left="1571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291078E3"/>
    <w:multiLevelType w:val="hybridMultilevel"/>
    <w:tmpl w:val="B4301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6AA8C4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43C78"/>
    <w:multiLevelType w:val="hybridMultilevel"/>
    <w:tmpl w:val="5532BFC0"/>
    <w:lvl w:ilvl="0" w:tplc="6EBA2D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BE356D"/>
    <w:multiLevelType w:val="hybridMultilevel"/>
    <w:tmpl w:val="51E65BC6"/>
    <w:lvl w:ilvl="0" w:tplc="54549204">
      <w:start w:val="1"/>
      <w:numFmt w:val="decimal"/>
      <w:lvlText w:val="%1)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9" w15:restartNumberingAfterBreak="0">
    <w:nsid w:val="36AE5FE1"/>
    <w:multiLevelType w:val="hybridMultilevel"/>
    <w:tmpl w:val="6E74D868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38F95C0A"/>
    <w:multiLevelType w:val="hybridMultilevel"/>
    <w:tmpl w:val="473C2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B38D7"/>
    <w:multiLevelType w:val="hybridMultilevel"/>
    <w:tmpl w:val="5964CA00"/>
    <w:lvl w:ilvl="0" w:tplc="DB1EA7E2">
      <w:start w:val="1"/>
      <w:numFmt w:val="lowerLetter"/>
      <w:lvlText w:val="%1)."/>
      <w:lvlJc w:val="left"/>
      <w:pPr>
        <w:ind w:left="119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2" w15:restartNumberingAfterBreak="0">
    <w:nsid w:val="3E016992"/>
    <w:multiLevelType w:val="hybridMultilevel"/>
    <w:tmpl w:val="AA5636C8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3" w15:restartNumberingAfterBreak="0">
    <w:nsid w:val="461B3AA1"/>
    <w:multiLevelType w:val="hybridMultilevel"/>
    <w:tmpl w:val="D6C25C9E"/>
    <w:lvl w:ilvl="0" w:tplc="04150017">
      <w:start w:val="1"/>
      <w:numFmt w:val="lowerLetter"/>
      <w:lvlText w:val="%1)"/>
      <w:lvlJc w:val="left"/>
      <w:pPr>
        <w:ind w:left="1912" w:hanging="360"/>
      </w:pPr>
    </w:lvl>
    <w:lvl w:ilvl="1" w:tplc="04150019" w:tentative="1">
      <w:start w:val="1"/>
      <w:numFmt w:val="lowerLetter"/>
      <w:lvlText w:val="%2."/>
      <w:lvlJc w:val="left"/>
      <w:pPr>
        <w:ind w:left="2632" w:hanging="360"/>
      </w:pPr>
    </w:lvl>
    <w:lvl w:ilvl="2" w:tplc="0415001B" w:tentative="1">
      <w:start w:val="1"/>
      <w:numFmt w:val="lowerRoman"/>
      <w:lvlText w:val="%3."/>
      <w:lvlJc w:val="right"/>
      <w:pPr>
        <w:ind w:left="3352" w:hanging="180"/>
      </w:pPr>
    </w:lvl>
    <w:lvl w:ilvl="3" w:tplc="0415000F" w:tentative="1">
      <w:start w:val="1"/>
      <w:numFmt w:val="decimal"/>
      <w:lvlText w:val="%4."/>
      <w:lvlJc w:val="left"/>
      <w:pPr>
        <w:ind w:left="4072" w:hanging="360"/>
      </w:pPr>
    </w:lvl>
    <w:lvl w:ilvl="4" w:tplc="04150019" w:tentative="1">
      <w:start w:val="1"/>
      <w:numFmt w:val="lowerLetter"/>
      <w:lvlText w:val="%5."/>
      <w:lvlJc w:val="left"/>
      <w:pPr>
        <w:ind w:left="4792" w:hanging="360"/>
      </w:pPr>
    </w:lvl>
    <w:lvl w:ilvl="5" w:tplc="0415001B" w:tentative="1">
      <w:start w:val="1"/>
      <w:numFmt w:val="lowerRoman"/>
      <w:lvlText w:val="%6."/>
      <w:lvlJc w:val="right"/>
      <w:pPr>
        <w:ind w:left="5512" w:hanging="180"/>
      </w:pPr>
    </w:lvl>
    <w:lvl w:ilvl="6" w:tplc="0415000F" w:tentative="1">
      <w:start w:val="1"/>
      <w:numFmt w:val="decimal"/>
      <w:lvlText w:val="%7."/>
      <w:lvlJc w:val="left"/>
      <w:pPr>
        <w:ind w:left="6232" w:hanging="360"/>
      </w:pPr>
    </w:lvl>
    <w:lvl w:ilvl="7" w:tplc="04150019" w:tentative="1">
      <w:start w:val="1"/>
      <w:numFmt w:val="lowerLetter"/>
      <w:lvlText w:val="%8."/>
      <w:lvlJc w:val="left"/>
      <w:pPr>
        <w:ind w:left="6952" w:hanging="360"/>
      </w:pPr>
    </w:lvl>
    <w:lvl w:ilvl="8" w:tplc="0415001B" w:tentative="1">
      <w:start w:val="1"/>
      <w:numFmt w:val="lowerRoman"/>
      <w:lvlText w:val="%9."/>
      <w:lvlJc w:val="right"/>
      <w:pPr>
        <w:ind w:left="7672" w:hanging="180"/>
      </w:pPr>
    </w:lvl>
  </w:abstractNum>
  <w:abstractNum w:abstractNumId="14" w15:restartNumberingAfterBreak="0">
    <w:nsid w:val="465F7523"/>
    <w:multiLevelType w:val="hybridMultilevel"/>
    <w:tmpl w:val="233E4774"/>
    <w:lvl w:ilvl="0" w:tplc="C1CC3128">
      <w:start w:val="1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4055A63"/>
    <w:multiLevelType w:val="hybridMultilevel"/>
    <w:tmpl w:val="3A427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4473E"/>
    <w:multiLevelType w:val="hybridMultilevel"/>
    <w:tmpl w:val="9898668E"/>
    <w:lvl w:ilvl="0" w:tplc="9D4299E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7" w15:restartNumberingAfterBreak="0">
    <w:nsid w:val="7155074C"/>
    <w:multiLevelType w:val="hybridMultilevel"/>
    <w:tmpl w:val="92149B82"/>
    <w:lvl w:ilvl="0" w:tplc="18D4BC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743C6986"/>
    <w:multiLevelType w:val="hybridMultilevel"/>
    <w:tmpl w:val="10D64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7460C"/>
    <w:multiLevelType w:val="hybridMultilevel"/>
    <w:tmpl w:val="0D4A3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2"/>
  </w:num>
  <w:num w:numId="5">
    <w:abstractNumId w:val="12"/>
  </w:num>
  <w:num w:numId="6">
    <w:abstractNumId w:val="4"/>
  </w:num>
  <w:num w:numId="7">
    <w:abstractNumId w:val="9"/>
  </w:num>
  <w:num w:numId="8">
    <w:abstractNumId w:val="11"/>
  </w:num>
  <w:num w:numId="9">
    <w:abstractNumId w:val="13"/>
  </w:num>
  <w:num w:numId="10">
    <w:abstractNumId w:val="3"/>
  </w:num>
  <w:num w:numId="11">
    <w:abstractNumId w:val="8"/>
  </w:num>
  <w:num w:numId="12">
    <w:abstractNumId w:val="7"/>
  </w:num>
  <w:num w:numId="13">
    <w:abstractNumId w:val="18"/>
  </w:num>
  <w:num w:numId="14">
    <w:abstractNumId w:val="6"/>
  </w:num>
  <w:num w:numId="15">
    <w:abstractNumId w:val="0"/>
  </w:num>
  <w:num w:numId="16">
    <w:abstractNumId w:val="14"/>
  </w:num>
  <w:num w:numId="17">
    <w:abstractNumId w:val="19"/>
  </w:num>
  <w:num w:numId="18">
    <w:abstractNumId w:val="15"/>
  </w:num>
  <w:num w:numId="19">
    <w:abstractNumId w:val="1"/>
  </w:num>
  <w:num w:numId="2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Wolan">
    <w15:presenceInfo w15:providerId="AD" w15:userId="S::mwolan@o365.prz.edu.pl::b4c09f6e-393d-42d9-be7f-8cc088c074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83"/>
    <w:rsid w:val="00003568"/>
    <w:rsid w:val="00094E88"/>
    <w:rsid w:val="000A53C1"/>
    <w:rsid w:val="000B76FD"/>
    <w:rsid w:val="000C1B0C"/>
    <w:rsid w:val="000C3BA2"/>
    <w:rsid w:val="000E143A"/>
    <w:rsid w:val="00125AA6"/>
    <w:rsid w:val="00130EB1"/>
    <w:rsid w:val="00172EB0"/>
    <w:rsid w:val="001C0FEA"/>
    <w:rsid w:val="0020518B"/>
    <w:rsid w:val="00212A87"/>
    <w:rsid w:val="0023111D"/>
    <w:rsid w:val="00253A68"/>
    <w:rsid w:val="00255805"/>
    <w:rsid w:val="00260608"/>
    <w:rsid w:val="00322FE2"/>
    <w:rsid w:val="0033249E"/>
    <w:rsid w:val="0035709A"/>
    <w:rsid w:val="003A512D"/>
    <w:rsid w:val="003C0F07"/>
    <w:rsid w:val="003D4C13"/>
    <w:rsid w:val="003E0483"/>
    <w:rsid w:val="003E09F9"/>
    <w:rsid w:val="00405802"/>
    <w:rsid w:val="004325E6"/>
    <w:rsid w:val="00435DA0"/>
    <w:rsid w:val="00447636"/>
    <w:rsid w:val="005248CD"/>
    <w:rsid w:val="00597569"/>
    <w:rsid w:val="005B369A"/>
    <w:rsid w:val="005E674C"/>
    <w:rsid w:val="00612C0D"/>
    <w:rsid w:val="00627472"/>
    <w:rsid w:val="0067549E"/>
    <w:rsid w:val="006759CD"/>
    <w:rsid w:val="00680FA7"/>
    <w:rsid w:val="00693E7F"/>
    <w:rsid w:val="006964F4"/>
    <w:rsid w:val="006A474E"/>
    <w:rsid w:val="0071739D"/>
    <w:rsid w:val="007A0185"/>
    <w:rsid w:val="007C2598"/>
    <w:rsid w:val="007E2E03"/>
    <w:rsid w:val="0084232B"/>
    <w:rsid w:val="008520FA"/>
    <w:rsid w:val="008734CE"/>
    <w:rsid w:val="009038B2"/>
    <w:rsid w:val="00917310"/>
    <w:rsid w:val="009248E0"/>
    <w:rsid w:val="00967A00"/>
    <w:rsid w:val="009864F4"/>
    <w:rsid w:val="009A13B4"/>
    <w:rsid w:val="00A11BAD"/>
    <w:rsid w:val="00A23DFB"/>
    <w:rsid w:val="00A42906"/>
    <w:rsid w:val="00B10003"/>
    <w:rsid w:val="00B376DD"/>
    <w:rsid w:val="00B47660"/>
    <w:rsid w:val="00B509E9"/>
    <w:rsid w:val="00B91FB2"/>
    <w:rsid w:val="00B93599"/>
    <w:rsid w:val="00BB2563"/>
    <w:rsid w:val="00BD3F6B"/>
    <w:rsid w:val="00BE156F"/>
    <w:rsid w:val="00C152C2"/>
    <w:rsid w:val="00C233AE"/>
    <w:rsid w:val="00C2584A"/>
    <w:rsid w:val="00C51FB2"/>
    <w:rsid w:val="00C70A5E"/>
    <w:rsid w:val="00C83AF8"/>
    <w:rsid w:val="00CA0927"/>
    <w:rsid w:val="00CC047D"/>
    <w:rsid w:val="00CD3970"/>
    <w:rsid w:val="00D00E9D"/>
    <w:rsid w:val="00D928B0"/>
    <w:rsid w:val="00DF4E03"/>
    <w:rsid w:val="00E049D8"/>
    <w:rsid w:val="00E07468"/>
    <w:rsid w:val="00E12B50"/>
    <w:rsid w:val="00E332AA"/>
    <w:rsid w:val="00E4253E"/>
    <w:rsid w:val="00E83F1E"/>
    <w:rsid w:val="00E8697A"/>
    <w:rsid w:val="00ED2386"/>
    <w:rsid w:val="00EE2B27"/>
    <w:rsid w:val="00EE6BED"/>
    <w:rsid w:val="00F34D47"/>
    <w:rsid w:val="00F42990"/>
    <w:rsid w:val="00F84B16"/>
    <w:rsid w:val="00FA4609"/>
    <w:rsid w:val="00FD305D"/>
    <w:rsid w:val="00FE2C0B"/>
    <w:rsid w:val="00FE45A2"/>
    <w:rsid w:val="00FF2FFD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53C9"/>
  <w15:docId w15:val="{AA1D0056-2B03-4E64-ADD8-C77C68AA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739D"/>
    <w:pPr>
      <w:spacing w:before="240" w:after="240"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39D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73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6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0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9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9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9F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E09F9"/>
    <w:pPr>
      <w:widowControl/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9F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1739D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173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CAA81-834D-46E7-88C3-2FB72935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Rady Wydziału …………………</vt:lpstr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Rady Wydziału …………………</dc:title>
  <dc:creator>AE Katowice</dc:creator>
  <cp:lastModifiedBy>Renata Fularska</cp:lastModifiedBy>
  <cp:revision>2</cp:revision>
  <dcterms:created xsi:type="dcterms:W3CDTF">2024-12-05T10:18:00Z</dcterms:created>
  <dcterms:modified xsi:type="dcterms:W3CDTF">2024-12-05T10:18:00Z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LastSaved">
    <vt:filetime>2021-06-01T00:00:00Z</vt:filetime>
  </property>
</Properties>
</file>